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B08F8">
      <w:pPr>
        <w:spacing w:before="240" w:line="300" w:lineRule="auto"/>
        <w:jc w:val="center"/>
        <w:rPr>
          <w:rFonts w:ascii="黑体" w:eastAsia="黑体"/>
          <w:color w:val="000000" w:themeColor="text1"/>
          <w:sz w:val="36"/>
        </w:rPr>
      </w:pPr>
    </w:p>
    <w:p w14:paraId="1783C93E">
      <w:pPr>
        <w:spacing w:before="240" w:line="300" w:lineRule="auto"/>
        <w:jc w:val="center"/>
        <w:rPr>
          <w:rFonts w:ascii="黑体" w:eastAsia="黑体"/>
          <w:color w:val="000000" w:themeColor="text1"/>
          <w:sz w:val="36"/>
        </w:rPr>
      </w:pPr>
    </w:p>
    <w:p w14:paraId="35CC1D60">
      <w:pPr>
        <w:spacing w:before="240" w:line="300" w:lineRule="auto"/>
        <w:jc w:val="center"/>
        <w:rPr>
          <w:rFonts w:ascii="黑体" w:eastAsia="黑体"/>
          <w:color w:val="000000" w:themeColor="text1"/>
          <w:sz w:val="52"/>
        </w:rPr>
      </w:pPr>
      <w:r>
        <w:rPr>
          <w:rFonts w:ascii="黑体" w:eastAsia="黑体"/>
          <w:color w:val="000000" w:themeColor="text1"/>
          <w:sz w:val="36"/>
        </w:rPr>
        <w:drawing>
          <wp:anchor distT="0" distB="0" distL="114300" distR="114300" simplePos="0" relativeHeight="251659264" behindDoc="0" locked="0" layoutInCell="0" allowOverlap="1">
            <wp:simplePos x="0" y="0"/>
            <wp:positionH relativeFrom="column">
              <wp:posOffset>1867535</wp:posOffset>
            </wp:positionH>
            <wp:positionV relativeFrom="paragraph">
              <wp:posOffset>58420</wp:posOffset>
            </wp:positionV>
            <wp:extent cx="2466975" cy="1619885"/>
            <wp:effectExtent l="0" t="0" r="0" b="0"/>
            <wp:wrapNone/>
            <wp:docPr id="2" name="Picture 2"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中大华远标志"/>
                    <pic:cNvPicPr>
                      <a:picLocks noChangeAspect="1" noChangeArrowheads="1"/>
                    </pic:cNvPicPr>
                  </pic:nvPicPr>
                  <pic:blipFill>
                    <a:blip r:embed="rId11" cstate="print">
                      <a:lum contrast="6000"/>
                      <a:extLst>
                        <a:ext uri="{28A0092B-C50C-407E-A947-70E740481C1C}">
                          <a14:useLocalDpi xmlns:a14="http://schemas.microsoft.com/office/drawing/2010/main" val="0"/>
                        </a:ext>
                      </a:extLst>
                    </a:blip>
                    <a:srcRect/>
                    <a:stretch>
                      <a:fillRect/>
                    </a:stretch>
                  </pic:blipFill>
                  <pic:spPr>
                    <a:xfrm>
                      <a:off x="0" y="0"/>
                      <a:ext cx="2466975" cy="1619885"/>
                    </a:xfrm>
                    <a:prstGeom prst="rect">
                      <a:avLst/>
                    </a:prstGeom>
                    <a:noFill/>
                  </pic:spPr>
                </pic:pic>
              </a:graphicData>
            </a:graphic>
          </wp:anchor>
        </w:drawing>
      </w:r>
    </w:p>
    <w:p w14:paraId="728FBB25">
      <w:pPr>
        <w:spacing w:before="240" w:line="300" w:lineRule="auto"/>
        <w:jc w:val="center"/>
        <w:rPr>
          <w:rFonts w:ascii="黑体" w:eastAsia="黑体"/>
          <w:color w:val="000000" w:themeColor="text1"/>
          <w:sz w:val="36"/>
        </w:rPr>
      </w:pPr>
    </w:p>
    <w:p w14:paraId="0F0B8164">
      <w:pPr>
        <w:spacing w:before="240" w:line="300" w:lineRule="auto"/>
        <w:jc w:val="center"/>
        <w:rPr>
          <w:rFonts w:ascii="黑体" w:eastAsia="黑体"/>
          <w:color w:val="000000" w:themeColor="text1"/>
          <w:sz w:val="36"/>
        </w:rPr>
      </w:pPr>
    </w:p>
    <w:p w14:paraId="476F920C">
      <w:pPr>
        <w:spacing w:before="240" w:line="300" w:lineRule="auto"/>
        <w:jc w:val="center"/>
        <w:rPr>
          <w:rFonts w:ascii="黑体" w:eastAsia="黑体"/>
          <w:color w:val="000000" w:themeColor="text1"/>
          <w:sz w:val="36"/>
        </w:rPr>
      </w:pPr>
      <w:r>
        <w:rPr>
          <w:rFonts w:hint="eastAsia" w:ascii="黑体" w:eastAsia="黑体"/>
          <w:color w:val="000000" w:themeColor="text1"/>
          <w:sz w:val="52"/>
        </w:rPr>
        <w:t>北京中大华远认证中心有限公司</w:t>
      </w:r>
    </w:p>
    <w:p w14:paraId="1E42C375">
      <w:pPr>
        <w:spacing w:before="360" w:line="300" w:lineRule="auto"/>
        <w:jc w:val="center"/>
        <w:rPr>
          <w:rFonts w:ascii="黑体" w:eastAsia="黑体"/>
          <w:color w:val="000000" w:themeColor="text1"/>
          <w:sz w:val="52"/>
        </w:rPr>
      </w:pPr>
      <w:r>
        <w:rPr>
          <w:rFonts w:hint="eastAsia" w:ascii="黑体" w:eastAsia="黑体"/>
          <w:color w:val="000000" w:themeColor="text1"/>
          <w:sz w:val="52"/>
        </w:rPr>
        <w:t>管理认证合同书</w:t>
      </w:r>
    </w:p>
    <w:p w14:paraId="025124F7">
      <w:pPr>
        <w:spacing w:before="480" w:line="300" w:lineRule="auto"/>
        <w:jc w:val="center"/>
        <w:rPr>
          <w:rFonts w:ascii="黑体" w:eastAsia="黑体"/>
          <w:color w:val="000000" w:themeColor="text1"/>
          <w:sz w:val="30"/>
        </w:rPr>
      </w:pPr>
    </w:p>
    <w:p w14:paraId="7E03D9D0">
      <w:pPr>
        <w:spacing w:before="480" w:line="300" w:lineRule="auto"/>
        <w:jc w:val="center"/>
        <w:rPr>
          <w:rFonts w:ascii="黑体" w:eastAsia="黑体"/>
          <w:color w:val="000000" w:themeColor="text1"/>
          <w:sz w:val="30"/>
        </w:rPr>
      </w:pPr>
    </w:p>
    <w:p w14:paraId="74C808B5">
      <w:pPr>
        <w:spacing w:before="480" w:line="300" w:lineRule="auto"/>
        <w:jc w:val="center"/>
        <w:rPr>
          <w:rFonts w:ascii="黑体" w:eastAsia="黑体"/>
          <w:color w:val="000000" w:themeColor="text1"/>
          <w:sz w:val="30"/>
        </w:rPr>
      </w:pPr>
    </w:p>
    <w:p w14:paraId="3902FA2C">
      <w:pPr>
        <w:spacing w:before="480" w:line="300" w:lineRule="auto"/>
        <w:jc w:val="center"/>
        <w:rPr>
          <w:rFonts w:ascii="黑体" w:eastAsia="黑体"/>
          <w:color w:val="000000" w:themeColor="text1"/>
          <w:sz w:val="30"/>
        </w:rPr>
      </w:pPr>
    </w:p>
    <w:p w14:paraId="42442B8C">
      <w:pPr>
        <w:spacing w:before="360" w:line="300" w:lineRule="auto"/>
        <w:ind w:firstLine="708" w:firstLineChars="236"/>
        <w:jc w:val="left"/>
        <w:rPr>
          <w:rFonts w:ascii="黑体" w:eastAsia="黑体"/>
          <w:color w:val="000000" w:themeColor="text1"/>
          <w:sz w:val="30"/>
        </w:rPr>
      </w:pPr>
      <w:r>
        <w:rPr>
          <w:rFonts w:hint="eastAsia" w:ascii="黑体" w:eastAsia="黑体"/>
          <w:color w:val="000000" w:themeColor="text1"/>
          <w:sz w:val="30"/>
        </w:rPr>
        <w:t>申请认证委托人名称</w:t>
      </w:r>
      <w:r>
        <w:rPr>
          <w:rFonts w:hint="eastAsia" w:ascii="黑体" w:eastAsia="黑体"/>
          <w:color w:val="000000" w:themeColor="text1"/>
          <w:sz w:val="30"/>
          <w:u w:val="single"/>
        </w:rPr>
        <w:t xml:space="preserve">：                                  </w:t>
      </w:r>
    </w:p>
    <w:p w14:paraId="4C47713A">
      <w:pPr>
        <w:spacing w:before="360" w:line="300" w:lineRule="auto"/>
        <w:jc w:val="center"/>
        <w:rPr>
          <w:rFonts w:ascii="黑体" w:eastAsia="黑体"/>
          <w:color w:val="000000" w:themeColor="text1"/>
          <w:sz w:val="30"/>
        </w:rPr>
        <w:sectPr>
          <w:headerReference r:id="rId5" w:type="default"/>
          <w:footerReference r:id="rId6" w:type="default"/>
          <w:footerReference r:id="rId7" w:type="even"/>
          <w:endnotePr>
            <w:numFmt w:val="decimal"/>
          </w:endnotePr>
          <w:pgSz w:w="11907" w:h="16840"/>
          <w:pgMar w:top="1134" w:right="1191" w:bottom="907" w:left="1191" w:header="1134" w:footer="635" w:gutter="0"/>
          <w:cols w:space="720" w:num="1"/>
          <w:docGrid w:linePitch="285" w:charSpace="0"/>
        </w:sectPr>
      </w:pPr>
    </w:p>
    <w:tbl>
      <w:tblPr>
        <w:tblStyle w:val="7"/>
        <w:tblW w:w="0" w:type="auto"/>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0" w:type="dxa"/>
          <w:bottom w:w="0" w:type="dxa"/>
          <w:right w:w="0" w:type="dxa"/>
        </w:tblCellMar>
      </w:tblPr>
      <w:tblGrid>
        <w:gridCol w:w="1139"/>
        <w:gridCol w:w="16"/>
        <w:gridCol w:w="1680"/>
        <w:gridCol w:w="856"/>
        <w:gridCol w:w="1134"/>
        <w:gridCol w:w="1554"/>
        <w:gridCol w:w="714"/>
        <w:gridCol w:w="2777"/>
      </w:tblGrid>
      <w:tr w14:paraId="1CF886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cantSplit/>
          <w:trHeight w:val="765" w:hRule="atLeast"/>
        </w:trPr>
        <w:tc>
          <w:tcPr>
            <w:tcW w:w="2835" w:type="dxa"/>
            <w:gridSpan w:val="3"/>
            <w:noWrap w:val="0"/>
            <w:vAlign w:val="center"/>
          </w:tcPr>
          <w:p w14:paraId="7E64AA26">
            <w:pPr>
              <w:spacing w:line="380" w:lineRule="exact"/>
              <w:rPr>
                <w:rFonts w:ascii="黑体" w:hAnsi="黑体" w:eastAsia="黑体"/>
                <w:sz w:val="28"/>
                <w:szCs w:val="28"/>
              </w:rPr>
            </w:pPr>
            <w:r>
              <w:rPr>
                <w:rFonts w:hint="eastAsia" w:ascii="黑体" w:hAnsi="黑体" w:eastAsia="黑体"/>
                <w:sz w:val="28"/>
                <w:szCs w:val="28"/>
              </w:rPr>
              <w:t>甲方（申请认证组织）</w:t>
            </w:r>
          </w:p>
        </w:tc>
        <w:tc>
          <w:tcPr>
            <w:tcW w:w="7035" w:type="dxa"/>
            <w:gridSpan w:val="5"/>
            <w:noWrap w:val="0"/>
            <w:vAlign w:val="center"/>
          </w:tcPr>
          <w:p w14:paraId="300C58A9">
            <w:pPr>
              <w:spacing w:line="380" w:lineRule="exact"/>
              <w:rPr>
                <w:rFonts w:hint="default" w:ascii="黑体" w:hAnsi="黑体" w:eastAsia="黑体"/>
                <w:sz w:val="28"/>
                <w:szCs w:val="28"/>
                <w:lang w:val="en-US" w:eastAsia="zh-CN"/>
              </w:rPr>
            </w:pPr>
          </w:p>
        </w:tc>
      </w:tr>
      <w:tr w14:paraId="1CC07B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604A03EB">
            <w:pPr>
              <w:spacing w:line="380" w:lineRule="exact"/>
              <w:rPr>
                <w:rFonts w:ascii="黑体" w:hAnsi="黑体" w:eastAsia="黑体"/>
                <w:sz w:val="28"/>
                <w:szCs w:val="28"/>
              </w:rPr>
            </w:pPr>
            <w:r>
              <w:rPr>
                <w:rFonts w:hint="eastAsia" w:ascii="黑体" w:hAnsi="黑体" w:eastAsia="黑体"/>
                <w:sz w:val="28"/>
                <w:szCs w:val="28"/>
              </w:rPr>
              <w:t>营业执照地址</w:t>
            </w:r>
          </w:p>
        </w:tc>
        <w:tc>
          <w:tcPr>
            <w:tcW w:w="7035" w:type="dxa"/>
            <w:gridSpan w:val="5"/>
            <w:noWrap w:val="0"/>
            <w:vAlign w:val="center"/>
          </w:tcPr>
          <w:p w14:paraId="57826C29">
            <w:pPr>
              <w:spacing w:line="380" w:lineRule="exact"/>
              <w:rPr>
                <w:rFonts w:hint="default" w:ascii="黑体" w:hAnsi="黑体" w:eastAsia="黑体"/>
                <w:sz w:val="28"/>
                <w:szCs w:val="28"/>
                <w:u w:val="none"/>
                <w:lang w:val="en-US" w:eastAsia="zh-CN"/>
              </w:rPr>
            </w:pPr>
          </w:p>
        </w:tc>
      </w:tr>
      <w:tr w14:paraId="2FB105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39" w:type="dxa"/>
            <w:noWrap w:val="0"/>
            <w:vAlign w:val="center"/>
          </w:tcPr>
          <w:p w14:paraId="4B2A0074">
            <w:pPr>
              <w:spacing w:line="380" w:lineRule="exact"/>
              <w:rPr>
                <w:rFonts w:ascii="黑体" w:hAnsi="黑体" w:eastAsia="黑体"/>
                <w:sz w:val="28"/>
                <w:szCs w:val="28"/>
              </w:rPr>
            </w:pPr>
            <w:r>
              <w:rPr>
                <w:rFonts w:hint="eastAsia" w:ascii="黑体" w:hAnsi="黑体" w:eastAsia="黑体"/>
                <w:sz w:val="28"/>
                <w:szCs w:val="28"/>
              </w:rPr>
              <w:t>联系人</w:t>
            </w:r>
          </w:p>
        </w:tc>
        <w:tc>
          <w:tcPr>
            <w:tcW w:w="1696" w:type="dxa"/>
            <w:gridSpan w:val="2"/>
            <w:noWrap w:val="0"/>
            <w:vAlign w:val="center"/>
          </w:tcPr>
          <w:p w14:paraId="735FA617">
            <w:pPr>
              <w:spacing w:line="380" w:lineRule="exact"/>
              <w:rPr>
                <w:rFonts w:hint="default" w:ascii="黑体" w:hAnsi="黑体" w:eastAsia="黑体"/>
                <w:sz w:val="28"/>
                <w:szCs w:val="28"/>
                <w:lang w:val="en-US" w:eastAsia="zh-CN"/>
              </w:rPr>
            </w:pPr>
          </w:p>
        </w:tc>
        <w:tc>
          <w:tcPr>
            <w:tcW w:w="856" w:type="dxa"/>
            <w:noWrap w:val="0"/>
            <w:vAlign w:val="center"/>
          </w:tcPr>
          <w:p w14:paraId="0E49E4EE">
            <w:pPr>
              <w:spacing w:line="380" w:lineRule="exact"/>
              <w:rPr>
                <w:rFonts w:ascii="黑体" w:hAnsi="黑体" w:eastAsia="黑体"/>
                <w:sz w:val="28"/>
                <w:szCs w:val="28"/>
              </w:rPr>
            </w:pPr>
            <w:r>
              <w:rPr>
                <w:rFonts w:hint="eastAsia" w:ascii="黑体" w:hAnsi="黑体" w:eastAsia="黑体"/>
                <w:sz w:val="28"/>
                <w:szCs w:val="28"/>
              </w:rPr>
              <w:t>电话</w:t>
            </w:r>
          </w:p>
        </w:tc>
        <w:tc>
          <w:tcPr>
            <w:tcW w:w="2688" w:type="dxa"/>
            <w:gridSpan w:val="2"/>
            <w:noWrap w:val="0"/>
            <w:vAlign w:val="center"/>
          </w:tcPr>
          <w:p w14:paraId="420181AC">
            <w:pPr>
              <w:spacing w:line="380" w:lineRule="exact"/>
              <w:rPr>
                <w:rFonts w:hint="default" w:ascii="黑体" w:hAnsi="黑体" w:eastAsia="黑体"/>
                <w:sz w:val="28"/>
                <w:szCs w:val="28"/>
                <w:lang w:val="en-US" w:eastAsia="zh-CN"/>
              </w:rPr>
            </w:pPr>
          </w:p>
        </w:tc>
        <w:tc>
          <w:tcPr>
            <w:tcW w:w="714" w:type="dxa"/>
            <w:noWrap w:val="0"/>
            <w:vAlign w:val="center"/>
          </w:tcPr>
          <w:p w14:paraId="7BD258BF">
            <w:pPr>
              <w:spacing w:line="380" w:lineRule="exact"/>
              <w:rPr>
                <w:rFonts w:ascii="黑体" w:hAnsi="黑体" w:eastAsia="黑体"/>
                <w:sz w:val="28"/>
                <w:szCs w:val="28"/>
              </w:rPr>
            </w:pPr>
            <w:r>
              <w:rPr>
                <w:rFonts w:hint="eastAsia" w:ascii="黑体" w:hAnsi="黑体" w:eastAsia="黑体"/>
                <w:sz w:val="28"/>
                <w:szCs w:val="28"/>
              </w:rPr>
              <w:t>传真</w:t>
            </w:r>
          </w:p>
        </w:tc>
        <w:tc>
          <w:tcPr>
            <w:tcW w:w="2777" w:type="dxa"/>
            <w:noWrap w:val="0"/>
            <w:vAlign w:val="center"/>
          </w:tcPr>
          <w:p w14:paraId="3AB4598F">
            <w:pPr>
              <w:spacing w:line="380" w:lineRule="exact"/>
              <w:rPr>
                <w:rFonts w:hint="eastAsia" w:ascii="黑体" w:hAnsi="黑体" w:eastAsia="黑体"/>
                <w:sz w:val="28"/>
                <w:szCs w:val="28"/>
              </w:rPr>
            </w:pPr>
          </w:p>
        </w:tc>
      </w:tr>
      <w:tr w14:paraId="70D3F39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350CFD57">
            <w:pPr>
              <w:spacing w:line="380" w:lineRule="exact"/>
              <w:rPr>
                <w:rFonts w:ascii="黑体" w:hAnsi="黑体" w:eastAsia="黑体"/>
                <w:sz w:val="28"/>
                <w:szCs w:val="28"/>
              </w:rPr>
            </w:pPr>
            <w:r>
              <w:rPr>
                <w:rFonts w:hint="eastAsia" w:ascii="黑体" w:hAnsi="黑体" w:eastAsia="黑体"/>
                <w:sz w:val="28"/>
                <w:szCs w:val="28"/>
              </w:rPr>
              <w:t>乙方（发证方）：</w:t>
            </w:r>
          </w:p>
        </w:tc>
        <w:tc>
          <w:tcPr>
            <w:tcW w:w="7035" w:type="dxa"/>
            <w:gridSpan w:val="5"/>
            <w:noWrap w:val="0"/>
            <w:vAlign w:val="center"/>
          </w:tcPr>
          <w:p w14:paraId="00F666A7">
            <w:pPr>
              <w:spacing w:line="380" w:lineRule="exact"/>
              <w:rPr>
                <w:rFonts w:hint="eastAsia" w:ascii="黑体" w:hAnsi="黑体" w:eastAsia="黑体"/>
                <w:sz w:val="28"/>
                <w:szCs w:val="28"/>
                <w:lang w:eastAsia="zh-CN"/>
              </w:rPr>
            </w:pPr>
            <w:r>
              <w:rPr>
                <w:rFonts w:hint="eastAsia" w:ascii="黑体" w:hAnsi="黑体" w:eastAsia="黑体"/>
                <w:sz w:val="28"/>
                <w:szCs w:val="28"/>
                <w:lang w:eastAsia="zh-CN"/>
              </w:rPr>
              <w:t>北京中大华远认证中心有限公司</w:t>
            </w:r>
          </w:p>
        </w:tc>
      </w:tr>
      <w:tr w14:paraId="6EE000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47FC8CA8">
            <w:pPr>
              <w:spacing w:line="380" w:lineRule="exact"/>
              <w:rPr>
                <w:rFonts w:hint="eastAsia" w:ascii="黑体" w:hAnsi="黑体" w:eastAsia="黑体"/>
                <w:sz w:val="28"/>
                <w:szCs w:val="28"/>
              </w:rPr>
            </w:pPr>
            <w:r>
              <w:rPr>
                <w:rFonts w:hint="eastAsia" w:ascii="黑体" w:hAnsi="黑体" w:eastAsia="黑体"/>
                <w:sz w:val="28"/>
                <w:szCs w:val="28"/>
              </w:rPr>
              <w:t>地址及邮政编码：</w:t>
            </w:r>
          </w:p>
        </w:tc>
        <w:tc>
          <w:tcPr>
            <w:tcW w:w="7035" w:type="dxa"/>
            <w:gridSpan w:val="5"/>
            <w:noWrap w:val="0"/>
            <w:vAlign w:val="center"/>
          </w:tcPr>
          <w:p w14:paraId="06AF7D39">
            <w:pPr>
              <w:spacing w:line="380" w:lineRule="exact"/>
              <w:rPr>
                <w:rFonts w:hint="eastAsia" w:ascii="黑体" w:hAnsi="黑体" w:eastAsia="黑体"/>
                <w:sz w:val="28"/>
                <w:szCs w:val="28"/>
              </w:rPr>
            </w:pPr>
            <w:r>
              <w:rPr>
                <w:rFonts w:hint="eastAsia" w:ascii="黑体" w:hAnsi="黑体" w:eastAsia="黑体"/>
                <w:sz w:val="28"/>
                <w:szCs w:val="28"/>
              </w:rPr>
              <w:t>北京市朝阳区西坝河西路3号楼  （100024）</w:t>
            </w:r>
          </w:p>
        </w:tc>
      </w:tr>
      <w:tr w14:paraId="09F648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478AAE08">
            <w:pPr>
              <w:spacing w:line="380" w:lineRule="exact"/>
              <w:rPr>
                <w:rFonts w:hint="eastAsia" w:ascii="黑体" w:hAnsi="黑体" w:eastAsia="黑体"/>
                <w:sz w:val="28"/>
                <w:szCs w:val="28"/>
              </w:rPr>
            </w:pPr>
            <w:r>
              <w:rPr>
                <w:rFonts w:hint="eastAsia" w:ascii="黑体" w:hAnsi="黑体" w:eastAsia="黑体"/>
                <w:sz w:val="28"/>
                <w:szCs w:val="28"/>
              </w:rPr>
              <w:t>乙方（审核方）：</w:t>
            </w:r>
          </w:p>
        </w:tc>
        <w:tc>
          <w:tcPr>
            <w:tcW w:w="7035" w:type="dxa"/>
            <w:gridSpan w:val="5"/>
            <w:noWrap w:val="0"/>
            <w:vAlign w:val="center"/>
          </w:tcPr>
          <w:p w14:paraId="1AD00E08">
            <w:pPr>
              <w:spacing w:line="380" w:lineRule="exact"/>
              <w:rPr>
                <w:rFonts w:hint="eastAsia" w:ascii="黑体" w:hAnsi="黑体" w:eastAsia="黑体"/>
                <w:sz w:val="28"/>
                <w:szCs w:val="28"/>
              </w:rPr>
            </w:pPr>
            <w:r>
              <w:rPr>
                <w:rFonts w:hint="eastAsia" w:ascii="黑体" w:hAnsi="黑体" w:eastAsia="黑体"/>
                <w:sz w:val="28"/>
                <w:szCs w:val="28"/>
              </w:rPr>
              <w:t>中大华远认证中心（上海）有限公司</w:t>
            </w:r>
          </w:p>
        </w:tc>
      </w:tr>
      <w:tr w14:paraId="2831050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noWrap w:val="0"/>
            <w:vAlign w:val="center"/>
          </w:tcPr>
          <w:p w14:paraId="03C13674">
            <w:pPr>
              <w:spacing w:line="380" w:lineRule="exact"/>
              <w:rPr>
                <w:rFonts w:ascii="黑体" w:hAnsi="黑体" w:eastAsia="黑体"/>
                <w:sz w:val="28"/>
                <w:szCs w:val="28"/>
              </w:rPr>
            </w:pPr>
            <w:r>
              <w:rPr>
                <w:rFonts w:hint="eastAsia" w:ascii="黑体" w:hAnsi="黑体" w:eastAsia="黑体"/>
                <w:sz w:val="28"/>
                <w:szCs w:val="28"/>
              </w:rPr>
              <w:t>地址及邮政编码：</w:t>
            </w:r>
          </w:p>
        </w:tc>
        <w:tc>
          <w:tcPr>
            <w:tcW w:w="7035" w:type="dxa"/>
            <w:gridSpan w:val="5"/>
            <w:noWrap w:val="0"/>
            <w:vAlign w:val="center"/>
          </w:tcPr>
          <w:p w14:paraId="79BA4FCD">
            <w:pPr>
              <w:spacing w:line="380" w:lineRule="exact"/>
              <w:rPr>
                <w:rFonts w:ascii="黑体" w:hAnsi="黑体" w:eastAsia="黑体"/>
                <w:sz w:val="28"/>
                <w:szCs w:val="28"/>
                <w:u w:val="single"/>
              </w:rPr>
            </w:pPr>
            <w:r>
              <w:rPr>
                <w:rFonts w:hint="eastAsia" w:ascii="黑体" w:hAnsi="黑体" w:eastAsia="黑体"/>
                <w:sz w:val="28"/>
                <w:szCs w:val="28"/>
              </w:rPr>
              <w:t>上海市</w:t>
            </w:r>
            <w:r>
              <w:rPr>
                <w:rFonts w:hint="eastAsia" w:ascii="黑体" w:hAnsi="黑体" w:eastAsia="黑体"/>
                <w:sz w:val="28"/>
                <w:szCs w:val="28"/>
                <w:lang w:val="en-US" w:eastAsia="zh-CN"/>
              </w:rPr>
              <w:t>徐汇区龙漕路299号1幢1002室</w:t>
            </w:r>
            <w:r>
              <w:rPr>
                <w:rFonts w:hint="eastAsia" w:ascii="黑体" w:hAnsi="黑体" w:eastAsia="黑体"/>
                <w:sz w:val="28"/>
                <w:szCs w:val="28"/>
              </w:rPr>
              <w:t>(2000</w:t>
            </w:r>
            <w:r>
              <w:rPr>
                <w:rFonts w:hint="eastAsia" w:ascii="黑体" w:hAnsi="黑体" w:eastAsia="黑体"/>
                <w:sz w:val="28"/>
                <w:szCs w:val="28"/>
                <w:lang w:val="en-US" w:eastAsia="zh-CN"/>
              </w:rPr>
              <w:t>3</w:t>
            </w:r>
            <w:bookmarkStart w:id="1" w:name="_GoBack"/>
            <w:bookmarkEnd w:id="1"/>
            <w:r>
              <w:rPr>
                <w:rFonts w:hint="eastAsia" w:ascii="黑体" w:hAnsi="黑体" w:eastAsia="黑体"/>
                <w:sz w:val="28"/>
                <w:szCs w:val="28"/>
              </w:rPr>
              <w:t xml:space="preserve">0)   </w:t>
            </w:r>
          </w:p>
        </w:tc>
      </w:tr>
      <w:tr w14:paraId="0BA2AC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55" w:type="dxa"/>
            <w:gridSpan w:val="2"/>
            <w:noWrap w:val="0"/>
            <w:vAlign w:val="center"/>
          </w:tcPr>
          <w:p w14:paraId="55BDAC79">
            <w:pPr>
              <w:spacing w:line="380" w:lineRule="exact"/>
              <w:rPr>
                <w:rFonts w:ascii="黑体" w:hAnsi="黑体" w:eastAsia="黑体"/>
                <w:sz w:val="28"/>
                <w:szCs w:val="28"/>
              </w:rPr>
            </w:pPr>
            <w:r>
              <w:rPr>
                <w:rFonts w:hint="eastAsia" w:ascii="黑体" w:hAnsi="黑体" w:eastAsia="黑体"/>
                <w:sz w:val="28"/>
                <w:szCs w:val="28"/>
              </w:rPr>
              <w:t>联系人</w:t>
            </w:r>
          </w:p>
        </w:tc>
        <w:tc>
          <w:tcPr>
            <w:tcW w:w="1680" w:type="dxa"/>
            <w:noWrap w:val="0"/>
            <w:vAlign w:val="center"/>
          </w:tcPr>
          <w:p w14:paraId="36ECE945">
            <w:pPr>
              <w:spacing w:line="380" w:lineRule="exact"/>
              <w:rPr>
                <w:rFonts w:hint="eastAsia" w:ascii="黑体" w:hAnsi="黑体" w:eastAsia="黑体"/>
                <w:sz w:val="28"/>
                <w:szCs w:val="28"/>
              </w:rPr>
            </w:pPr>
            <w:r>
              <w:rPr>
                <w:rFonts w:hint="eastAsia" w:ascii="黑体" w:hAnsi="黑体" w:eastAsia="黑体"/>
                <w:sz w:val="28"/>
                <w:szCs w:val="28"/>
              </w:rPr>
              <w:t>薛慧琦</w:t>
            </w:r>
          </w:p>
          <w:p w14:paraId="5AE23E06">
            <w:pPr>
              <w:spacing w:line="380" w:lineRule="exact"/>
              <w:rPr>
                <w:rFonts w:hint="default" w:ascii="黑体" w:hAnsi="黑体" w:eastAsia="黑体"/>
                <w:sz w:val="28"/>
                <w:szCs w:val="28"/>
                <w:lang w:val="en-US" w:eastAsia="zh-CN"/>
              </w:rPr>
            </w:pPr>
            <w:r>
              <w:rPr>
                <w:rFonts w:hint="eastAsia" w:ascii="黑体" w:hAnsi="黑体" w:eastAsia="黑体"/>
                <w:sz w:val="28"/>
                <w:szCs w:val="28"/>
                <w:lang w:val="en-US" w:eastAsia="zh-CN"/>
              </w:rPr>
              <w:t>林  赟</w:t>
            </w:r>
          </w:p>
        </w:tc>
        <w:tc>
          <w:tcPr>
            <w:tcW w:w="856" w:type="dxa"/>
            <w:noWrap w:val="0"/>
            <w:vAlign w:val="center"/>
          </w:tcPr>
          <w:p w14:paraId="46747E83">
            <w:pPr>
              <w:spacing w:line="380" w:lineRule="exact"/>
              <w:rPr>
                <w:rFonts w:ascii="黑体" w:hAnsi="黑体" w:eastAsia="黑体"/>
                <w:sz w:val="28"/>
                <w:szCs w:val="28"/>
              </w:rPr>
            </w:pPr>
            <w:r>
              <w:rPr>
                <w:rFonts w:hint="eastAsia" w:ascii="黑体" w:hAnsi="黑体" w:eastAsia="黑体"/>
                <w:sz w:val="28"/>
                <w:szCs w:val="28"/>
              </w:rPr>
              <w:t>电话</w:t>
            </w:r>
          </w:p>
        </w:tc>
        <w:tc>
          <w:tcPr>
            <w:tcW w:w="2688" w:type="dxa"/>
            <w:gridSpan w:val="2"/>
            <w:noWrap w:val="0"/>
            <w:vAlign w:val="center"/>
          </w:tcPr>
          <w:p w14:paraId="3CEA4962">
            <w:pPr>
              <w:spacing w:line="380" w:lineRule="exact"/>
              <w:rPr>
                <w:rFonts w:hint="eastAsia" w:ascii="黑体" w:hAnsi="黑体" w:eastAsia="黑体"/>
                <w:sz w:val="28"/>
                <w:szCs w:val="28"/>
              </w:rPr>
            </w:pPr>
            <w:r>
              <w:rPr>
                <w:rFonts w:hint="eastAsia" w:ascii="黑体" w:hAnsi="黑体" w:eastAsia="黑体"/>
                <w:sz w:val="28"/>
                <w:szCs w:val="28"/>
              </w:rPr>
              <w:t>(021) 63267993</w:t>
            </w:r>
          </w:p>
          <w:p w14:paraId="0885F07A">
            <w:pPr>
              <w:spacing w:line="380" w:lineRule="exact"/>
              <w:ind w:firstLine="840" w:firstLineChars="300"/>
              <w:rPr>
                <w:rFonts w:hint="eastAsia" w:ascii="黑体" w:hAnsi="黑体" w:eastAsia="黑体"/>
                <w:sz w:val="28"/>
                <w:szCs w:val="28"/>
              </w:rPr>
            </w:pPr>
            <w:r>
              <w:rPr>
                <w:rFonts w:hint="eastAsia" w:ascii="黑体" w:hAnsi="黑体" w:eastAsia="黑体"/>
                <w:sz w:val="28"/>
                <w:szCs w:val="28"/>
              </w:rPr>
              <w:t>62497709</w:t>
            </w:r>
          </w:p>
        </w:tc>
        <w:tc>
          <w:tcPr>
            <w:tcW w:w="714" w:type="dxa"/>
            <w:noWrap w:val="0"/>
            <w:vAlign w:val="center"/>
          </w:tcPr>
          <w:p w14:paraId="4E899F31">
            <w:pPr>
              <w:spacing w:line="380" w:lineRule="exact"/>
              <w:rPr>
                <w:rFonts w:ascii="黑体" w:hAnsi="黑体" w:eastAsia="黑体"/>
                <w:sz w:val="28"/>
                <w:szCs w:val="28"/>
              </w:rPr>
            </w:pPr>
            <w:r>
              <w:rPr>
                <w:rFonts w:hint="eastAsia" w:ascii="黑体" w:hAnsi="黑体" w:eastAsia="黑体"/>
                <w:sz w:val="28"/>
                <w:szCs w:val="28"/>
              </w:rPr>
              <w:t>传真</w:t>
            </w:r>
          </w:p>
        </w:tc>
        <w:tc>
          <w:tcPr>
            <w:tcW w:w="2777" w:type="dxa"/>
            <w:noWrap w:val="0"/>
            <w:vAlign w:val="center"/>
          </w:tcPr>
          <w:p w14:paraId="41ADB298">
            <w:pPr>
              <w:spacing w:line="380" w:lineRule="exact"/>
              <w:rPr>
                <w:rFonts w:hint="eastAsia" w:ascii="黑体" w:hAnsi="黑体" w:eastAsia="黑体"/>
                <w:sz w:val="28"/>
                <w:szCs w:val="28"/>
              </w:rPr>
            </w:pPr>
            <w:r>
              <w:rPr>
                <w:rFonts w:hint="eastAsia" w:ascii="黑体" w:hAnsi="黑体" w:eastAsia="黑体"/>
                <w:sz w:val="28"/>
                <w:szCs w:val="28"/>
              </w:rPr>
              <w:t>(021)63267881</w:t>
            </w:r>
          </w:p>
        </w:tc>
      </w:tr>
      <w:tr w14:paraId="1F4DAF0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4825" w:type="dxa"/>
            <w:gridSpan w:val="5"/>
            <w:noWrap w:val="0"/>
            <w:vAlign w:val="center"/>
          </w:tcPr>
          <w:p w14:paraId="68FA13EF">
            <w:pPr>
              <w:spacing w:line="380" w:lineRule="exact"/>
              <w:ind w:left="141" w:leftChars="67"/>
              <w:rPr>
                <w:rFonts w:hint="eastAsia" w:ascii="黑体" w:hAnsi="黑体" w:eastAsia="黑体"/>
                <w:sz w:val="28"/>
                <w:szCs w:val="28"/>
              </w:rPr>
            </w:pPr>
            <w:r>
              <w:rPr>
                <w:rFonts w:hint="eastAsia" w:ascii="黑体" w:hAnsi="黑体" w:eastAsia="黑体"/>
                <w:sz w:val="28"/>
                <w:szCs w:val="28"/>
              </w:rPr>
              <w:t>E-</w:t>
            </w:r>
            <w:r>
              <w:rPr>
                <w:rFonts w:ascii="黑体" w:hAnsi="黑体" w:eastAsia="黑体"/>
                <w:sz w:val="28"/>
                <w:szCs w:val="28"/>
              </w:rPr>
              <w:t>mail:</w:t>
            </w:r>
            <w:r>
              <w:rPr>
                <w:rFonts w:hint="eastAsia" w:ascii="黑体" w:hAnsi="黑体" w:eastAsia="黑体"/>
                <w:sz w:val="28"/>
                <w:szCs w:val="28"/>
              </w:rPr>
              <w:t xml:space="preserve"> ccxqsh@163.net</w:t>
            </w:r>
          </w:p>
        </w:tc>
        <w:tc>
          <w:tcPr>
            <w:tcW w:w="5045" w:type="dxa"/>
            <w:gridSpan w:val="3"/>
            <w:noWrap w:val="0"/>
            <w:vAlign w:val="center"/>
          </w:tcPr>
          <w:p w14:paraId="28313A41">
            <w:pPr>
              <w:rPr>
                <w:rFonts w:hint="eastAsia" w:ascii="黑体" w:hAnsi="黑体" w:eastAsia="黑体"/>
                <w:sz w:val="28"/>
                <w:szCs w:val="28"/>
              </w:rPr>
            </w:pPr>
            <w:r>
              <w:rPr>
                <w:rFonts w:hint="eastAsia" w:ascii="黑体" w:hAnsi="黑体" w:eastAsia="黑体"/>
                <w:sz w:val="28"/>
                <w:szCs w:val="28"/>
              </w:rPr>
              <w:t>网址:www.zdhysh.com</w:t>
            </w:r>
          </w:p>
        </w:tc>
      </w:tr>
    </w:tbl>
    <w:p w14:paraId="33276B03">
      <w:pPr>
        <w:spacing w:before="120" w:beforeLines="50" w:line="480" w:lineRule="exact"/>
        <w:ind w:firstLine="482" w:firstLineChars="200"/>
        <w:jc w:val="left"/>
        <w:rPr>
          <w:rFonts w:hint="eastAsia" w:ascii="宋体" w:hAnsi="宋体"/>
          <w:b/>
          <w:color w:val="000000" w:themeColor="text1"/>
          <w:sz w:val="24"/>
          <w:szCs w:val="24"/>
        </w:rPr>
      </w:pPr>
      <w:r>
        <w:rPr>
          <w:rFonts w:hint="eastAsia" w:ascii="宋体" w:hAnsi="宋体"/>
          <w:b/>
          <w:color w:val="000000" w:themeColor="text1"/>
          <w:sz w:val="24"/>
          <w:szCs w:val="24"/>
        </w:rPr>
        <w:t>就有关认证事宜，经甲乙双方协商一致，在甲方向乙方提交《管理认证申请表》，并经乙方合同评审后，签订合同如下：</w:t>
      </w:r>
    </w:p>
    <w:p w14:paraId="0A41262A">
      <w:pPr>
        <w:spacing w:line="400" w:lineRule="exact"/>
        <w:ind w:firstLine="487" w:firstLineChars="202"/>
        <w:jc w:val="left"/>
        <w:rPr>
          <w:rFonts w:hint="eastAsia" w:ascii="宋体" w:hAnsi="宋体"/>
          <w:b/>
          <w:color w:val="000000" w:themeColor="text1"/>
          <w:sz w:val="24"/>
          <w:szCs w:val="24"/>
        </w:rPr>
      </w:pPr>
    </w:p>
    <w:p w14:paraId="0061C518">
      <w:pPr>
        <w:pStyle w:val="20"/>
        <w:snapToGrid w:val="0"/>
        <w:spacing w:line="480" w:lineRule="exact"/>
        <w:ind w:firstLine="482"/>
        <w:jc w:val="left"/>
        <w:rPr>
          <w:rFonts w:hint="eastAsia" w:ascii="宋体" w:hAnsi="宋体"/>
          <w:b/>
          <w:color w:val="000000" w:themeColor="text1"/>
          <w:sz w:val="24"/>
          <w:szCs w:val="24"/>
        </w:rPr>
      </w:pPr>
      <w:r>
        <w:rPr>
          <w:rFonts w:hint="eastAsia" w:ascii="宋体" w:hAnsi="宋体"/>
          <w:b/>
          <w:bCs/>
          <w:color w:val="000000" w:themeColor="text1"/>
          <w:sz w:val="24"/>
          <w:szCs w:val="24"/>
        </w:rPr>
        <w:t>一、认证项目的内容和要求</w:t>
      </w:r>
    </w:p>
    <w:p w14:paraId="41D2E729">
      <w:pPr>
        <w:adjustRightInd/>
        <w:spacing w:line="480" w:lineRule="exact"/>
        <w:ind w:firstLine="482" w:firstLineChars="200"/>
        <w:jc w:val="left"/>
        <w:textAlignment w:val="auto"/>
        <w:rPr>
          <w:rFonts w:hint="eastAsia" w:ascii="宋体" w:hAnsi="宋体"/>
          <w:b/>
          <w:color w:val="000000" w:themeColor="text1"/>
          <w:sz w:val="24"/>
          <w:szCs w:val="24"/>
        </w:rPr>
      </w:pPr>
      <w:r>
        <w:rPr>
          <w:rFonts w:ascii="宋体" w:hAnsi="宋体"/>
          <w:b/>
          <w:color w:val="000000" w:themeColor="text1"/>
          <w:sz w:val="24"/>
          <w:szCs w:val="24"/>
        </w:rPr>
        <w:t>1、甲方向乙方申请以下领域认证</w:t>
      </w:r>
    </w:p>
    <w:tbl>
      <w:tblPr>
        <w:tblStyle w:val="7"/>
        <w:tblW w:w="96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5799"/>
        <w:gridCol w:w="1273"/>
      </w:tblGrid>
      <w:tr w14:paraId="4A19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2552" w:type="dxa"/>
            <w:vAlign w:val="center"/>
          </w:tcPr>
          <w:p w14:paraId="52FAE7A3">
            <w:pPr>
              <w:spacing w:line="380" w:lineRule="exact"/>
              <w:jc w:val="center"/>
              <w:rPr>
                <w:rFonts w:hint="eastAsia" w:ascii="宋体" w:hAnsi="宋体" w:cs="宋体"/>
                <w:b/>
                <w:color w:val="000000" w:themeColor="text1"/>
                <w:szCs w:val="21"/>
              </w:rPr>
            </w:pPr>
            <w:r>
              <w:rPr>
                <w:rFonts w:hint="eastAsia" w:ascii="宋体" w:hAnsi="宋体" w:cs="宋体"/>
                <w:b/>
                <w:color w:val="000000" w:themeColor="text1"/>
                <w:szCs w:val="21"/>
              </w:rPr>
              <w:t>认证领域</w:t>
            </w:r>
          </w:p>
        </w:tc>
        <w:tc>
          <w:tcPr>
            <w:tcW w:w="5799" w:type="dxa"/>
            <w:vAlign w:val="center"/>
          </w:tcPr>
          <w:p w14:paraId="7E9534F9">
            <w:pPr>
              <w:spacing w:line="380" w:lineRule="exact"/>
              <w:jc w:val="center"/>
              <w:rPr>
                <w:rFonts w:hint="eastAsia" w:ascii="宋体" w:hAnsi="宋体" w:cs="宋体"/>
                <w:b/>
                <w:color w:val="000000" w:themeColor="text1"/>
                <w:szCs w:val="21"/>
              </w:rPr>
            </w:pPr>
            <w:r>
              <w:rPr>
                <w:rFonts w:hint="eastAsia" w:ascii="宋体" w:hAnsi="宋体" w:cs="宋体"/>
                <w:b/>
                <w:color w:val="000000" w:themeColor="text1"/>
                <w:szCs w:val="21"/>
              </w:rPr>
              <w:t>认证依据</w:t>
            </w:r>
          </w:p>
        </w:tc>
        <w:tc>
          <w:tcPr>
            <w:tcW w:w="1273" w:type="dxa"/>
            <w:vAlign w:val="center"/>
          </w:tcPr>
          <w:p w14:paraId="3D1E2FB7">
            <w:pPr>
              <w:spacing w:line="380" w:lineRule="exact"/>
              <w:jc w:val="center"/>
              <w:rPr>
                <w:rFonts w:hint="eastAsia" w:ascii="宋体" w:hAnsi="宋体" w:cs="宋体"/>
                <w:b/>
                <w:color w:val="000000" w:themeColor="text1"/>
                <w:szCs w:val="21"/>
              </w:rPr>
            </w:pPr>
            <w:r>
              <w:rPr>
                <w:rFonts w:hint="eastAsia" w:ascii="宋体" w:hAnsi="宋体" w:cs="宋体"/>
                <w:b/>
                <w:color w:val="000000" w:themeColor="text1"/>
                <w:szCs w:val="21"/>
              </w:rPr>
              <w:t>认证类型</w:t>
            </w:r>
          </w:p>
        </w:tc>
      </w:tr>
      <w:tr w14:paraId="3634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85F3DA7">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□质量管理体系</w:t>
            </w:r>
          </w:p>
          <w:p w14:paraId="08CD076A">
            <w:pPr>
              <w:spacing w:line="380" w:lineRule="exact"/>
              <w:ind w:firstLine="105" w:firstLineChars="50"/>
              <w:rPr>
                <w:rFonts w:hint="eastAsia"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□CNAS </w:t>
            </w:r>
            <w:r>
              <w:rPr>
                <w:rFonts w:hint="eastAsia" w:ascii="宋体" w:hAnsi="宋体" w:cs="宋体"/>
                <w:color w:val="000000" w:themeColor="text1"/>
                <w:szCs w:val="21"/>
              </w:rPr>
              <w:t>□</w:t>
            </w:r>
            <w:r>
              <w:rPr>
                <w:rFonts w:ascii="宋体" w:hAnsi="宋体" w:cs="宋体"/>
                <w:color w:val="000000" w:themeColor="text1"/>
                <w:szCs w:val="21"/>
              </w:rPr>
              <w:t>ANAB）</w:t>
            </w:r>
          </w:p>
        </w:tc>
        <w:tc>
          <w:tcPr>
            <w:tcW w:w="5799" w:type="dxa"/>
            <w:vAlign w:val="center"/>
          </w:tcPr>
          <w:p w14:paraId="3CA21585">
            <w:pPr>
              <w:spacing w:line="380" w:lineRule="exact"/>
              <w:jc w:val="left"/>
              <w:rPr>
                <w:rFonts w:hint="eastAsia" w:ascii="宋体" w:hAnsi="宋体" w:cs="宋体"/>
                <w:color w:val="000000" w:themeColor="text1"/>
                <w:szCs w:val="21"/>
              </w:rPr>
            </w:pP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19001-2016/ISO9001:2015</w:t>
            </w:r>
            <w:r>
              <w:rPr>
                <w:rFonts w:hint="eastAsia" w:ascii="宋体" w:hAnsi="宋体"/>
                <w:color w:val="000000" w:themeColor="text1"/>
                <w:szCs w:val="21"/>
              </w:rPr>
              <w:t>《质量管理体系 要求》</w:t>
            </w:r>
          </w:p>
        </w:tc>
        <w:tc>
          <w:tcPr>
            <w:tcW w:w="1273" w:type="dxa"/>
          </w:tcPr>
          <w:p w14:paraId="31206902">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43693576">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6254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2355E8FA">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□工程建设施工企业</w:t>
            </w:r>
          </w:p>
          <w:p w14:paraId="31D7919E">
            <w:pPr>
              <w:spacing w:line="380" w:lineRule="exact"/>
              <w:ind w:firstLine="210" w:firstLineChars="100"/>
              <w:rPr>
                <w:rFonts w:hint="eastAsia" w:ascii="宋体" w:hAnsi="宋体" w:cs="宋体"/>
                <w:color w:val="000000" w:themeColor="text1"/>
                <w:szCs w:val="21"/>
              </w:rPr>
            </w:pPr>
            <w:r>
              <w:rPr>
                <w:rFonts w:hint="eastAsia" w:ascii="宋体" w:hAnsi="宋体" w:cs="宋体"/>
                <w:color w:val="000000" w:themeColor="text1"/>
                <w:szCs w:val="21"/>
              </w:rPr>
              <w:t>质量管理体系</w:t>
            </w:r>
          </w:p>
        </w:tc>
        <w:tc>
          <w:tcPr>
            <w:tcW w:w="5799" w:type="dxa"/>
            <w:vAlign w:val="center"/>
          </w:tcPr>
          <w:p w14:paraId="35FA2939">
            <w:pPr>
              <w:spacing w:line="380" w:lineRule="exact"/>
              <w:jc w:val="left"/>
              <w:rPr>
                <w:rFonts w:hint="eastAsia" w:ascii="宋体" w:hAnsi="宋体" w:cs="宋体"/>
                <w:color w:val="000000" w:themeColor="text1"/>
                <w:szCs w:val="21"/>
              </w:rPr>
            </w:pP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19001-2016/ISO9001:2015</w:t>
            </w:r>
            <w:r>
              <w:rPr>
                <w:rFonts w:hint="eastAsia" w:ascii="宋体" w:hAnsi="宋体" w:cs="宋体"/>
                <w:color w:val="000000" w:themeColor="text1"/>
                <w:szCs w:val="21"/>
              </w:rPr>
              <w:t>《</w:t>
            </w:r>
            <w:r>
              <w:rPr>
                <w:rFonts w:hint="eastAsia" w:ascii="宋体" w:hAnsi="宋体" w:cs="宋体"/>
                <w:color w:val="000000" w:themeColor="text1"/>
                <w:szCs w:val="21"/>
                <w:lang w:bidi="ar"/>
              </w:rPr>
              <w:t>质量管理体系 要求》</w:t>
            </w:r>
            <w:r>
              <w:rPr>
                <w:rFonts w:ascii="宋体" w:hAnsi="宋体" w:cs="宋体"/>
                <w:color w:val="000000" w:themeColor="text1"/>
                <w:szCs w:val="21"/>
              </w:rPr>
              <w:br w:type="textWrapping"/>
            </w: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50430-2017</w:t>
            </w:r>
            <w:r>
              <w:rPr>
                <w:rFonts w:hint="eastAsia" w:ascii="宋体" w:hAnsi="宋体" w:cs="宋体"/>
                <w:color w:val="000000" w:themeColor="text1"/>
                <w:szCs w:val="21"/>
              </w:rPr>
              <w:t>《</w:t>
            </w:r>
            <w:r>
              <w:rPr>
                <w:rFonts w:hint="eastAsia" w:ascii="宋体" w:hAnsi="宋体" w:cs="宋体"/>
                <w:color w:val="000000" w:themeColor="text1"/>
                <w:szCs w:val="21"/>
                <w:lang w:bidi="ar"/>
              </w:rPr>
              <w:t>工程建设施工企业质量管理规范》</w:t>
            </w:r>
          </w:p>
        </w:tc>
        <w:tc>
          <w:tcPr>
            <w:tcW w:w="1273" w:type="dxa"/>
          </w:tcPr>
          <w:p w14:paraId="590C4CD7">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47ECCBD7">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07CE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6C61D441">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□环境管理体系</w:t>
            </w:r>
          </w:p>
          <w:p w14:paraId="0018B23C">
            <w:pPr>
              <w:spacing w:line="380" w:lineRule="exact"/>
              <w:ind w:firstLine="105" w:firstLineChars="50"/>
              <w:rPr>
                <w:rFonts w:hint="eastAsia"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□CNAS </w:t>
            </w:r>
            <w:r>
              <w:rPr>
                <w:rFonts w:hint="eastAsia" w:ascii="宋体" w:hAnsi="宋体" w:cs="宋体"/>
                <w:color w:val="000000" w:themeColor="text1"/>
                <w:szCs w:val="21"/>
              </w:rPr>
              <w:t>□</w:t>
            </w:r>
            <w:r>
              <w:rPr>
                <w:rFonts w:ascii="宋体" w:hAnsi="宋体" w:cs="宋体"/>
                <w:color w:val="000000" w:themeColor="text1"/>
                <w:szCs w:val="21"/>
              </w:rPr>
              <w:t>ANAB）</w:t>
            </w:r>
          </w:p>
        </w:tc>
        <w:tc>
          <w:tcPr>
            <w:tcW w:w="5799" w:type="dxa"/>
            <w:vAlign w:val="center"/>
          </w:tcPr>
          <w:p w14:paraId="4E7A5B92">
            <w:pPr>
              <w:spacing w:line="380" w:lineRule="exact"/>
              <w:jc w:val="left"/>
              <w:rPr>
                <w:rFonts w:hint="eastAsia" w:ascii="宋体" w:hAnsi="宋体" w:cs="宋体"/>
                <w:color w:val="000000" w:themeColor="text1"/>
                <w:szCs w:val="21"/>
              </w:rPr>
            </w:pP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24001-2016/ISO14001:2015</w:t>
            </w:r>
            <w:r>
              <w:rPr>
                <w:rFonts w:hint="eastAsia" w:ascii="宋体" w:hAnsi="宋体" w:cs="宋体"/>
                <w:color w:val="000000" w:themeColor="text1"/>
                <w:szCs w:val="21"/>
              </w:rPr>
              <w:t>《</w:t>
            </w:r>
            <w:r>
              <w:rPr>
                <w:rFonts w:hint="eastAsia" w:ascii="宋体" w:hAnsi="宋体" w:cs="宋体"/>
                <w:color w:val="000000" w:themeColor="text1"/>
                <w:szCs w:val="21"/>
                <w:lang w:bidi="ar"/>
              </w:rPr>
              <w:t>环境管理体系 要求及使用指南》</w:t>
            </w:r>
          </w:p>
        </w:tc>
        <w:tc>
          <w:tcPr>
            <w:tcW w:w="1273" w:type="dxa"/>
          </w:tcPr>
          <w:p w14:paraId="4717DD96">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799C9A08">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2ACD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0944A294">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□职业健康安全管理体系</w:t>
            </w:r>
          </w:p>
        </w:tc>
        <w:tc>
          <w:tcPr>
            <w:tcW w:w="5799" w:type="dxa"/>
            <w:vAlign w:val="center"/>
          </w:tcPr>
          <w:p w14:paraId="291DAD15">
            <w:pPr>
              <w:spacing w:line="380" w:lineRule="exact"/>
              <w:jc w:val="left"/>
              <w:rPr>
                <w:rFonts w:hint="eastAsia" w:ascii="宋体" w:hAnsi="宋体" w:cs="宋体"/>
                <w:color w:val="000000" w:themeColor="text1"/>
                <w:szCs w:val="21"/>
              </w:rPr>
            </w:pP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45001-2020/ISO45001:2018</w:t>
            </w:r>
            <w:r>
              <w:rPr>
                <w:rFonts w:hint="eastAsia" w:ascii="宋体" w:hAnsi="宋体" w:cs="宋体"/>
                <w:color w:val="000000" w:themeColor="text1"/>
                <w:szCs w:val="21"/>
              </w:rPr>
              <w:t>《</w:t>
            </w:r>
            <w:r>
              <w:rPr>
                <w:rFonts w:hint="eastAsia" w:ascii="宋体" w:hAnsi="宋体" w:cs="宋体"/>
                <w:color w:val="000000" w:themeColor="text1"/>
                <w:szCs w:val="21"/>
                <w:lang w:bidi="ar"/>
              </w:rPr>
              <w:t>职业健康安全管理体系 要求及使用指南》</w:t>
            </w:r>
          </w:p>
        </w:tc>
        <w:tc>
          <w:tcPr>
            <w:tcW w:w="1273" w:type="dxa"/>
          </w:tcPr>
          <w:p w14:paraId="7285C3A3">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10AF2939">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7DB2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9F11D94">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□食品安全管理体系</w:t>
            </w:r>
          </w:p>
        </w:tc>
        <w:tc>
          <w:tcPr>
            <w:tcW w:w="5799" w:type="dxa"/>
            <w:vAlign w:val="center"/>
          </w:tcPr>
          <w:p w14:paraId="52087016">
            <w:pPr>
              <w:spacing w:line="380" w:lineRule="exact"/>
              <w:jc w:val="left"/>
              <w:rPr>
                <w:rFonts w:hint="eastAsia" w:ascii="宋体" w:hAnsi="宋体" w:cs="宋体"/>
                <w:color w:val="000000" w:themeColor="text1"/>
                <w:szCs w:val="21"/>
              </w:rPr>
            </w:pPr>
            <w:r>
              <w:rPr>
                <w:rFonts w:ascii="宋体" w:hAnsi="宋体" w:cs="宋体"/>
                <w:color w:val="000000" w:themeColor="text1"/>
                <w:szCs w:val="21"/>
              </w:rPr>
              <w:t>ISO</w:t>
            </w:r>
            <w:r>
              <w:rPr>
                <w:rFonts w:hint="eastAsia" w:ascii="宋体" w:hAnsi="宋体" w:cs="宋体"/>
                <w:color w:val="000000" w:themeColor="text1"/>
                <w:szCs w:val="21"/>
              </w:rPr>
              <w:t xml:space="preserve"> </w:t>
            </w:r>
            <w:r>
              <w:rPr>
                <w:rFonts w:ascii="宋体" w:hAnsi="宋体" w:cs="宋体"/>
                <w:color w:val="000000" w:themeColor="text1"/>
                <w:szCs w:val="21"/>
              </w:rPr>
              <w:t>22000:2018</w:t>
            </w:r>
            <w:r>
              <w:rPr>
                <w:rFonts w:hint="eastAsia" w:ascii="宋体" w:hAnsi="宋体" w:cs="宋体"/>
                <w:color w:val="000000" w:themeColor="text1"/>
                <w:szCs w:val="21"/>
              </w:rPr>
              <w:t>《</w:t>
            </w:r>
            <w:r>
              <w:rPr>
                <w:rFonts w:hint="eastAsia" w:ascii="宋体" w:hAnsi="宋体" w:cs="宋体"/>
                <w:color w:val="000000" w:themeColor="text1"/>
                <w:szCs w:val="21"/>
                <w:lang w:bidi="ar"/>
              </w:rPr>
              <w:t>食品安全管理体系 食品链中各类组织的要求》</w:t>
            </w:r>
          </w:p>
        </w:tc>
        <w:tc>
          <w:tcPr>
            <w:tcW w:w="1273" w:type="dxa"/>
          </w:tcPr>
          <w:p w14:paraId="28C0D41C">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08960107">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0022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37B39C19">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□危害分析与关键控制点（</w:t>
            </w:r>
            <w:r>
              <w:rPr>
                <w:rFonts w:ascii="宋体" w:hAnsi="宋体" w:cs="宋体"/>
                <w:color w:val="000000" w:themeColor="text1"/>
                <w:szCs w:val="21"/>
              </w:rPr>
              <w:t>HACCP）体系</w:t>
            </w:r>
          </w:p>
        </w:tc>
        <w:tc>
          <w:tcPr>
            <w:tcW w:w="5799" w:type="dxa"/>
            <w:vAlign w:val="center"/>
          </w:tcPr>
          <w:p w14:paraId="00783B2F">
            <w:pPr>
              <w:spacing w:line="380" w:lineRule="exact"/>
              <w:jc w:val="left"/>
              <w:rPr>
                <w:rFonts w:hint="eastAsia" w:ascii="宋体" w:hAnsi="宋体" w:cs="宋体"/>
                <w:color w:val="000000" w:themeColor="text1"/>
                <w:szCs w:val="21"/>
              </w:rPr>
            </w:pPr>
            <w:r>
              <w:rPr>
                <w:rFonts w:hint="eastAsia" w:ascii="宋体" w:hAnsi="宋体" w:cs="宋体"/>
                <w:color w:val="000000" w:themeColor="text1"/>
                <w:szCs w:val="21"/>
              </w:rPr>
              <w:t>《危害分析与关键控制点（HACCP）体系认证要求（V1.0）</w:t>
            </w:r>
            <w:r>
              <w:rPr>
                <w:rFonts w:hint="eastAsia" w:ascii="宋体" w:hAnsi="宋体" w:cs="宋体"/>
                <w:color w:val="000000" w:themeColor="text1"/>
                <w:szCs w:val="21"/>
                <w:lang w:bidi="ar"/>
              </w:rPr>
              <w:t>》</w:t>
            </w:r>
          </w:p>
        </w:tc>
        <w:tc>
          <w:tcPr>
            <w:tcW w:w="1273" w:type="dxa"/>
          </w:tcPr>
          <w:p w14:paraId="1F833439">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07772064">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45B1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3DCB658D">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□乳制品</w:t>
            </w:r>
            <w:r>
              <w:rPr>
                <w:rFonts w:ascii="宋体" w:hAnsi="宋体" w:cs="宋体"/>
                <w:color w:val="000000" w:themeColor="text1"/>
                <w:szCs w:val="21"/>
              </w:rPr>
              <w:t>GMP</w:t>
            </w:r>
          </w:p>
        </w:tc>
        <w:tc>
          <w:tcPr>
            <w:tcW w:w="5799" w:type="dxa"/>
            <w:vAlign w:val="center"/>
          </w:tcPr>
          <w:p w14:paraId="3F0397DF">
            <w:pPr>
              <w:spacing w:line="380" w:lineRule="exact"/>
              <w:jc w:val="left"/>
              <w:rPr>
                <w:rFonts w:hint="eastAsia"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 （乳GMP）GB12693-2023</w:t>
            </w:r>
            <w:r>
              <w:rPr>
                <w:rFonts w:hint="eastAsia" w:ascii="宋体" w:hAnsi="宋体" w:cs="宋体"/>
                <w:color w:val="000000" w:themeColor="text1"/>
                <w:szCs w:val="21"/>
              </w:rPr>
              <w:t>《</w:t>
            </w:r>
            <w:r>
              <w:rPr>
                <w:rFonts w:hint="eastAsia" w:ascii="宋体" w:hAnsi="宋体" w:cs="宋体"/>
                <w:color w:val="000000" w:themeColor="text1"/>
                <w:szCs w:val="21"/>
                <w:lang w:bidi="ar"/>
              </w:rPr>
              <w:t>食品安全国家标准 乳制品良好生产规范》</w:t>
            </w:r>
            <w:r>
              <w:rPr>
                <w:rFonts w:ascii="宋体" w:hAnsi="宋体" w:cs="宋体"/>
                <w:color w:val="000000" w:themeColor="text1"/>
                <w:szCs w:val="21"/>
              </w:rPr>
              <w:br w:type="textWrapping"/>
            </w:r>
            <w:r>
              <w:rPr>
                <w:rFonts w:hint="eastAsia" w:ascii="宋体" w:hAnsi="宋体" w:cs="宋体"/>
                <w:color w:val="000000" w:themeColor="text1"/>
                <w:szCs w:val="21"/>
              </w:rPr>
              <w:t>□</w:t>
            </w:r>
            <w:r>
              <w:rPr>
                <w:rFonts w:ascii="宋体" w:hAnsi="宋体" w:cs="宋体"/>
                <w:color w:val="000000" w:themeColor="text1"/>
                <w:szCs w:val="21"/>
              </w:rPr>
              <w:t xml:space="preserve"> （婴GMP）GB12693-2023</w:t>
            </w:r>
            <w:r>
              <w:rPr>
                <w:rFonts w:hint="eastAsia" w:ascii="宋体" w:hAnsi="宋体" w:cs="宋体"/>
                <w:color w:val="000000" w:themeColor="text1"/>
                <w:szCs w:val="21"/>
              </w:rPr>
              <w:t>《</w:t>
            </w:r>
            <w:r>
              <w:rPr>
                <w:rFonts w:hint="eastAsia" w:ascii="宋体" w:hAnsi="宋体" w:cs="宋体"/>
                <w:color w:val="000000" w:themeColor="text1"/>
                <w:szCs w:val="21"/>
                <w:lang w:bidi="ar"/>
              </w:rPr>
              <w:t>食品安全国家标准 乳制品良好生产规范》及</w:t>
            </w:r>
            <w:r>
              <w:rPr>
                <w:rFonts w:ascii="宋体" w:hAnsi="宋体" w:cs="宋体"/>
                <w:color w:val="000000" w:themeColor="text1"/>
                <w:szCs w:val="21"/>
              </w:rPr>
              <w:t xml:space="preserve"> GB23790-2023</w:t>
            </w:r>
            <w:r>
              <w:rPr>
                <w:rFonts w:hint="eastAsia" w:ascii="宋体" w:hAnsi="宋体" w:cs="宋体"/>
                <w:color w:val="000000" w:themeColor="text1"/>
                <w:szCs w:val="21"/>
              </w:rPr>
              <w:t>《</w:t>
            </w:r>
            <w:r>
              <w:rPr>
                <w:rFonts w:hint="eastAsia" w:ascii="宋体" w:hAnsi="宋体" w:cs="宋体"/>
                <w:color w:val="000000" w:themeColor="text1"/>
                <w:szCs w:val="21"/>
                <w:lang w:bidi="ar"/>
              </w:rPr>
              <w:t>食品安全国家标准 婴幼儿配方食品良好生产规范》</w:t>
            </w:r>
          </w:p>
        </w:tc>
        <w:tc>
          <w:tcPr>
            <w:tcW w:w="1273" w:type="dxa"/>
            <w:vAlign w:val="center"/>
          </w:tcPr>
          <w:p w14:paraId="07E614B1">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20B47324">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2A85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3D17CA5">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□能源管理体系</w:t>
            </w:r>
          </w:p>
        </w:tc>
        <w:tc>
          <w:tcPr>
            <w:tcW w:w="5799" w:type="dxa"/>
            <w:vAlign w:val="center"/>
          </w:tcPr>
          <w:p w14:paraId="26A7ABB2">
            <w:pPr>
              <w:spacing w:line="380" w:lineRule="exact"/>
              <w:jc w:val="left"/>
              <w:rPr>
                <w:rFonts w:hint="eastAsia" w:ascii="宋体" w:hAnsi="宋体" w:cs="宋体"/>
                <w:color w:val="000000" w:themeColor="text1"/>
                <w:spacing w:val="-4"/>
                <w:szCs w:val="21"/>
              </w:rPr>
            </w:pPr>
            <w:r>
              <w:rPr>
                <w:rFonts w:ascii="宋体" w:hAnsi="宋体" w:cs="宋体"/>
                <w:color w:val="000000" w:themeColor="text1"/>
                <w:spacing w:val="-4"/>
                <w:szCs w:val="21"/>
              </w:rPr>
              <w:t>GB/T 23331-2020/ISO50001:2018</w:t>
            </w:r>
            <w:r>
              <w:rPr>
                <w:rFonts w:hint="eastAsia" w:ascii="宋体" w:hAnsi="宋体" w:cs="宋体"/>
                <w:color w:val="000000" w:themeColor="text1"/>
                <w:szCs w:val="21"/>
              </w:rPr>
              <w:t>《</w:t>
            </w:r>
            <w:r>
              <w:rPr>
                <w:rFonts w:hint="eastAsia" w:ascii="宋体" w:hAnsi="宋体" w:cs="宋体"/>
                <w:color w:val="000000" w:themeColor="text1"/>
                <w:szCs w:val="21"/>
                <w:lang w:bidi="ar"/>
              </w:rPr>
              <w:t>能源管理体系 要求及使用指南》</w:t>
            </w:r>
          </w:p>
        </w:tc>
        <w:tc>
          <w:tcPr>
            <w:tcW w:w="1273" w:type="dxa"/>
            <w:vAlign w:val="center"/>
          </w:tcPr>
          <w:p w14:paraId="097298C5">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0C5B6D86">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1281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B5CFCA6">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□信息安全管理体系</w:t>
            </w:r>
          </w:p>
        </w:tc>
        <w:tc>
          <w:tcPr>
            <w:tcW w:w="5799" w:type="dxa"/>
            <w:vAlign w:val="center"/>
          </w:tcPr>
          <w:p w14:paraId="19554F4A">
            <w:pPr>
              <w:spacing w:line="380" w:lineRule="exact"/>
              <w:jc w:val="left"/>
              <w:rPr>
                <w:rFonts w:hint="eastAsia" w:ascii="宋体" w:hAnsi="宋体" w:cs="宋体"/>
                <w:color w:val="000000" w:themeColor="text1"/>
                <w:szCs w:val="21"/>
              </w:rPr>
            </w:pPr>
            <w:r>
              <w:rPr>
                <w:rFonts w:ascii="宋体" w:hAnsi="宋体" w:cs="宋体"/>
                <w:color w:val="000000" w:themeColor="text1"/>
                <w:szCs w:val="21"/>
              </w:rPr>
              <w:t>GB/T 22080-2025/ISO/IEC 27001:2022</w:t>
            </w:r>
            <w:r>
              <w:rPr>
                <w:rFonts w:hint="eastAsia" w:ascii="宋体" w:hAnsi="宋体" w:cs="宋体"/>
                <w:color w:val="000000" w:themeColor="text1"/>
                <w:szCs w:val="21"/>
              </w:rPr>
              <w:t>《网络安全技术 信息安全管理体系 要求》</w:t>
            </w:r>
          </w:p>
        </w:tc>
        <w:tc>
          <w:tcPr>
            <w:tcW w:w="1273" w:type="dxa"/>
            <w:vAlign w:val="center"/>
          </w:tcPr>
          <w:p w14:paraId="78CF7B55">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4ABB6796">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1263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5F4F8CC">
            <w:pPr>
              <w:spacing w:line="380" w:lineRule="exact"/>
              <w:jc w:val="left"/>
              <w:rPr>
                <w:rFonts w:hint="eastAsia" w:ascii="宋体" w:hAnsi="宋体" w:cs="宋体"/>
                <w:color w:val="000000" w:themeColor="text1"/>
                <w:szCs w:val="21"/>
              </w:rPr>
            </w:pPr>
            <w:r>
              <w:rPr>
                <w:rFonts w:hint="eastAsia" w:ascii="宋体" w:hAnsi="宋体" w:cs="宋体"/>
                <w:color w:val="000000" w:themeColor="text1"/>
                <w:szCs w:val="21"/>
              </w:rPr>
              <w:t>□信息技术服务管理体系</w:t>
            </w:r>
          </w:p>
        </w:tc>
        <w:tc>
          <w:tcPr>
            <w:tcW w:w="5799" w:type="dxa"/>
            <w:vAlign w:val="center"/>
          </w:tcPr>
          <w:p w14:paraId="71F95DBB">
            <w:pPr>
              <w:spacing w:line="380" w:lineRule="exact"/>
              <w:jc w:val="left"/>
              <w:rPr>
                <w:rFonts w:hint="eastAsia" w:ascii="宋体" w:hAnsi="宋体" w:cs="宋体"/>
                <w:color w:val="000000" w:themeColor="text1"/>
                <w:szCs w:val="21"/>
              </w:rPr>
            </w:pPr>
            <w:r>
              <w:rPr>
                <w:rFonts w:ascii="宋体" w:hAnsi="宋体" w:cs="宋体"/>
                <w:color w:val="000000" w:themeColor="text1"/>
                <w:szCs w:val="21"/>
              </w:rPr>
              <w:t>ISO/IEC20000-1:2018</w:t>
            </w:r>
            <w:r>
              <w:rPr>
                <w:rFonts w:hint="eastAsia" w:ascii="宋体" w:hAnsi="宋体" w:cs="宋体"/>
                <w:color w:val="000000" w:themeColor="text1"/>
                <w:szCs w:val="21"/>
              </w:rPr>
              <w:t>《信息技术 服务管理 第一部分：服务管理体系 要求</w:t>
            </w:r>
            <w:r>
              <w:rPr>
                <w:rFonts w:hint="eastAsia" w:ascii="宋体" w:hAnsi="宋体" w:cs="宋体"/>
                <w:color w:val="000000" w:themeColor="text1"/>
                <w:szCs w:val="21"/>
                <w:lang w:bidi="ar"/>
              </w:rPr>
              <w:t>》</w:t>
            </w:r>
          </w:p>
        </w:tc>
        <w:tc>
          <w:tcPr>
            <w:tcW w:w="1273" w:type="dxa"/>
            <w:vAlign w:val="center"/>
          </w:tcPr>
          <w:p w14:paraId="068DD4E9">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0A2D996F">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66B4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C92BEE6">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□业务连续性管理体系</w:t>
            </w:r>
          </w:p>
        </w:tc>
        <w:tc>
          <w:tcPr>
            <w:tcW w:w="5799" w:type="dxa"/>
            <w:vAlign w:val="center"/>
          </w:tcPr>
          <w:p w14:paraId="44B246AF">
            <w:pPr>
              <w:spacing w:line="380" w:lineRule="exact"/>
              <w:jc w:val="left"/>
              <w:rPr>
                <w:rFonts w:hint="eastAsia" w:ascii="宋体" w:hAnsi="宋体" w:cs="宋体"/>
                <w:color w:val="000000" w:themeColor="text1"/>
                <w:szCs w:val="21"/>
              </w:rPr>
            </w:pPr>
            <w:r>
              <w:rPr>
                <w:rFonts w:ascii="宋体" w:hAnsi="宋体" w:cs="宋体"/>
                <w:color w:val="000000" w:themeColor="text1"/>
                <w:spacing w:val="-2"/>
                <w:szCs w:val="21"/>
              </w:rPr>
              <w:t>GB/T30146-2023/ISO 22301:2019</w:t>
            </w:r>
            <w:r>
              <w:rPr>
                <w:rFonts w:hint="eastAsia" w:ascii="宋体" w:hAnsi="宋体" w:cs="宋体"/>
                <w:color w:val="000000" w:themeColor="text1"/>
                <w:szCs w:val="21"/>
              </w:rPr>
              <w:t>《</w:t>
            </w:r>
            <w:r>
              <w:rPr>
                <w:rFonts w:hint="eastAsia" w:ascii="宋体" w:hAnsi="宋体" w:cs="宋体"/>
                <w:color w:val="000000" w:themeColor="text1"/>
                <w:spacing w:val="-2"/>
                <w:szCs w:val="21"/>
              </w:rPr>
              <w:t>安全与韧性 业务连续性管理体系 要求》</w:t>
            </w:r>
          </w:p>
        </w:tc>
        <w:tc>
          <w:tcPr>
            <w:tcW w:w="1273" w:type="dxa"/>
            <w:vAlign w:val="center"/>
          </w:tcPr>
          <w:p w14:paraId="064E8C35">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0E657E8F">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0021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81BAFDE">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□企业诚信管理体系</w:t>
            </w:r>
          </w:p>
        </w:tc>
        <w:tc>
          <w:tcPr>
            <w:tcW w:w="5799" w:type="dxa"/>
            <w:vAlign w:val="center"/>
          </w:tcPr>
          <w:p w14:paraId="6936C15F">
            <w:pPr>
              <w:spacing w:line="380" w:lineRule="exact"/>
              <w:jc w:val="left"/>
              <w:rPr>
                <w:rFonts w:hint="eastAsia" w:ascii="宋体" w:hAnsi="宋体" w:cs="宋体"/>
                <w:color w:val="000000" w:themeColor="text1"/>
                <w:szCs w:val="21"/>
              </w:rPr>
            </w:pPr>
            <w:r>
              <w:rPr>
                <w:rFonts w:ascii="宋体" w:hAnsi="宋体" w:cs="宋体"/>
                <w:color w:val="000000" w:themeColor="text1"/>
                <w:szCs w:val="21"/>
              </w:rPr>
              <w:t>GB/T 31950-2023</w:t>
            </w:r>
            <w:r>
              <w:rPr>
                <w:rFonts w:hint="eastAsia" w:ascii="宋体" w:hAnsi="宋体" w:cs="宋体"/>
                <w:color w:val="000000" w:themeColor="text1"/>
                <w:szCs w:val="21"/>
              </w:rPr>
              <w:t>《企业诚信管理体系 要求</w:t>
            </w:r>
            <w:r>
              <w:rPr>
                <w:rFonts w:hint="eastAsia" w:ascii="宋体" w:hAnsi="宋体" w:cs="宋体"/>
                <w:color w:val="000000" w:themeColor="text1"/>
                <w:szCs w:val="21"/>
                <w:lang w:bidi="ar"/>
              </w:rPr>
              <w:t>》</w:t>
            </w:r>
          </w:p>
        </w:tc>
        <w:tc>
          <w:tcPr>
            <w:tcW w:w="1273" w:type="dxa"/>
            <w:vAlign w:val="center"/>
          </w:tcPr>
          <w:p w14:paraId="74A53EA9">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0261E1D8">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79FC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2AB9BADA">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□社会责任管理体系</w:t>
            </w:r>
          </w:p>
        </w:tc>
        <w:tc>
          <w:tcPr>
            <w:tcW w:w="5799" w:type="dxa"/>
            <w:vAlign w:val="center"/>
          </w:tcPr>
          <w:p w14:paraId="3241FAC8">
            <w:pPr>
              <w:spacing w:line="380" w:lineRule="exact"/>
              <w:jc w:val="left"/>
              <w:rPr>
                <w:rFonts w:hint="eastAsia" w:ascii="宋体" w:hAnsi="宋体" w:cs="宋体"/>
                <w:color w:val="000000" w:themeColor="text1"/>
                <w:szCs w:val="21"/>
              </w:rPr>
            </w:pPr>
            <w:r>
              <w:rPr>
                <w:rFonts w:ascii="宋体" w:hAnsi="宋体" w:cs="宋体"/>
                <w:color w:val="000000" w:themeColor="text1"/>
                <w:szCs w:val="21"/>
              </w:rPr>
              <w:t>GB/T 39604-2020</w:t>
            </w:r>
            <w:r>
              <w:rPr>
                <w:rFonts w:hint="eastAsia" w:ascii="宋体" w:hAnsi="宋体" w:cs="宋体"/>
                <w:color w:val="000000" w:themeColor="text1"/>
                <w:szCs w:val="21"/>
              </w:rPr>
              <w:t>《社会责任管理体系 要求及使用指南</w:t>
            </w:r>
            <w:r>
              <w:rPr>
                <w:rFonts w:hint="eastAsia" w:ascii="宋体" w:hAnsi="宋体" w:cs="宋体"/>
                <w:color w:val="000000" w:themeColor="text1"/>
                <w:szCs w:val="21"/>
                <w:lang w:bidi="ar"/>
              </w:rPr>
              <w:t>》</w:t>
            </w:r>
          </w:p>
        </w:tc>
        <w:tc>
          <w:tcPr>
            <w:tcW w:w="1273" w:type="dxa"/>
            <w:vAlign w:val="center"/>
          </w:tcPr>
          <w:p w14:paraId="283EA014">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058FD571">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4906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6002E1E">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□医疗器械质量管理体系</w:t>
            </w:r>
          </w:p>
        </w:tc>
        <w:tc>
          <w:tcPr>
            <w:tcW w:w="5799" w:type="dxa"/>
            <w:vAlign w:val="center"/>
          </w:tcPr>
          <w:p w14:paraId="5FF610AF">
            <w:pPr>
              <w:spacing w:line="380" w:lineRule="exact"/>
              <w:rPr>
                <w:rFonts w:hint="eastAsia" w:ascii="宋体" w:hAnsi="宋体" w:cs="宋体"/>
                <w:color w:val="000000" w:themeColor="text1"/>
                <w:szCs w:val="21"/>
              </w:rPr>
            </w:pP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42061-2022/ISO</w:t>
            </w:r>
            <w:r>
              <w:rPr>
                <w:rFonts w:hint="eastAsia" w:ascii="宋体" w:hAnsi="宋体" w:cs="宋体"/>
                <w:color w:val="000000" w:themeColor="text1"/>
                <w:szCs w:val="21"/>
              </w:rPr>
              <w:t xml:space="preserve"> </w:t>
            </w:r>
            <w:r>
              <w:rPr>
                <w:rFonts w:ascii="宋体" w:hAnsi="宋体" w:cs="宋体"/>
                <w:color w:val="000000" w:themeColor="text1"/>
                <w:szCs w:val="21"/>
              </w:rPr>
              <w:t>13485:2016</w:t>
            </w:r>
            <w:r>
              <w:rPr>
                <w:rFonts w:hint="eastAsia" w:ascii="宋体" w:hAnsi="宋体" w:cs="宋体"/>
                <w:color w:val="000000" w:themeColor="text1"/>
                <w:szCs w:val="21"/>
              </w:rPr>
              <w:t>《医疗器械 质量管理体系 用于法规的要求</w:t>
            </w:r>
            <w:r>
              <w:rPr>
                <w:rFonts w:hint="eastAsia" w:ascii="宋体" w:hAnsi="宋体" w:cs="宋体"/>
                <w:color w:val="000000" w:themeColor="text1"/>
                <w:szCs w:val="21"/>
                <w:lang w:bidi="ar"/>
              </w:rPr>
              <w:t>》</w:t>
            </w:r>
          </w:p>
        </w:tc>
        <w:tc>
          <w:tcPr>
            <w:tcW w:w="1273" w:type="dxa"/>
            <w:vAlign w:val="center"/>
          </w:tcPr>
          <w:p w14:paraId="7DEAF6F7">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3A11696D">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064A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29D2177">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□绿色市场</w:t>
            </w:r>
          </w:p>
        </w:tc>
        <w:tc>
          <w:tcPr>
            <w:tcW w:w="5799" w:type="dxa"/>
            <w:vAlign w:val="center"/>
          </w:tcPr>
          <w:p w14:paraId="31199B70">
            <w:pPr>
              <w:spacing w:line="380" w:lineRule="exact"/>
              <w:jc w:val="left"/>
              <w:rPr>
                <w:rFonts w:hint="eastAsia"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 （批发）GB/T</w:t>
            </w:r>
            <w:r>
              <w:rPr>
                <w:rFonts w:hint="eastAsia" w:ascii="宋体" w:hAnsi="宋体" w:cs="宋体"/>
                <w:color w:val="000000" w:themeColor="text1"/>
                <w:szCs w:val="21"/>
              </w:rPr>
              <w:t xml:space="preserve"> </w:t>
            </w:r>
            <w:r>
              <w:rPr>
                <w:rFonts w:ascii="宋体" w:hAnsi="宋体" w:cs="宋体"/>
                <w:color w:val="000000" w:themeColor="text1"/>
                <w:szCs w:val="21"/>
              </w:rPr>
              <w:t>19220-2003</w:t>
            </w:r>
            <w:r>
              <w:rPr>
                <w:rFonts w:hint="eastAsia" w:ascii="宋体" w:hAnsi="宋体" w:cs="宋体"/>
                <w:color w:val="000000" w:themeColor="text1"/>
                <w:szCs w:val="21"/>
              </w:rPr>
              <w:t>《农副产品绿色批发市场</w:t>
            </w:r>
            <w:r>
              <w:rPr>
                <w:rFonts w:hint="eastAsia" w:ascii="宋体" w:hAnsi="宋体" w:cs="宋体"/>
                <w:color w:val="000000" w:themeColor="text1"/>
                <w:szCs w:val="21"/>
                <w:lang w:bidi="ar"/>
              </w:rPr>
              <w:t>》</w:t>
            </w:r>
          </w:p>
          <w:p w14:paraId="3E6CDCEC">
            <w:pPr>
              <w:spacing w:line="380" w:lineRule="exact"/>
              <w:jc w:val="left"/>
              <w:rPr>
                <w:rFonts w:hint="eastAsia"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 （零售）GB/T</w:t>
            </w:r>
            <w:r>
              <w:rPr>
                <w:rFonts w:hint="eastAsia" w:ascii="宋体" w:hAnsi="宋体" w:cs="宋体"/>
                <w:color w:val="000000" w:themeColor="text1"/>
                <w:szCs w:val="21"/>
              </w:rPr>
              <w:t xml:space="preserve"> </w:t>
            </w:r>
            <w:r>
              <w:rPr>
                <w:rFonts w:ascii="宋体" w:hAnsi="宋体" w:cs="宋体"/>
                <w:color w:val="000000" w:themeColor="text1"/>
                <w:szCs w:val="21"/>
              </w:rPr>
              <w:t>19221-2003</w:t>
            </w:r>
            <w:r>
              <w:rPr>
                <w:rFonts w:hint="eastAsia" w:ascii="宋体" w:hAnsi="宋体" w:cs="宋体"/>
                <w:color w:val="000000" w:themeColor="text1"/>
                <w:szCs w:val="21"/>
              </w:rPr>
              <w:t>《农副产品绿色零售市场</w:t>
            </w:r>
            <w:r>
              <w:rPr>
                <w:rFonts w:hint="eastAsia" w:ascii="宋体" w:hAnsi="宋体" w:cs="宋体"/>
                <w:color w:val="000000" w:themeColor="text1"/>
                <w:szCs w:val="21"/>
                <w:lang w:bidi="ar"/>
              </w:rPr>
              <w:t>》</w:t>
            </w:r>
          </w:p>
        </w:tc>
        <w:tc>
          <w:tcPr>
            <w:tcW w:w="1273" w:type="dxa"/>
            <w:vAlign w:val="center"/>
          </w:tcPr>
          <w:p w14:paraId="71641D47">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28C41AF0">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5249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6A11342E">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□设施管理体系</w:t>
            </w:r>
          </w:p>
        </w:tc>
        <w:tc>
          <w:tcPr>
            <w:tcW w:w="5799" w:type="dxa"/>
            <w:vAlign w:val="center"/>
          </w:tcPr>
          <w:p w14:paraId="310BA77F">
            <w:pPr>
              <w:spacing w:line="380" w:lineRule="exact"/>
              <w:jc w:val="left"/>
              <w:rPr>
                <w:rFonts w:hint="eastAsia" w:ascii="宋体" w:hAnsi="宋体" w:cs="宋体"/>
                <w:color w:val="000000" w:themeColor="text1"/>
                <w:szCs w:val="21"/>
              </w:rPr>
            </w:pP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43426-2023/ISO 41001:2018</w:t>
            </w:r>
            <w:r>
              <w:rPr>
                <w:rFonts w:hint="eastAsia" w:ascii="宋体" w:hAnsi="宋体" w:cs="宋体"/>
                <w:color w:val="000000" w:themeColor="text1"/>
                <w:szCs w:val="21"/>
              </w:rPr>
              <w:t>《</w:t>
            </w:r>
            <w:r>
              <w:rPr>
                <w:rFonts w:hint="eastAsia" w:ascii="宋体" w:hAnsi="宋体" w:cs="宋体"/>
                <w:color w:val="000000" w:themeColor="text1"/>
                <w:spacing w:val="-2"/>
                <w:szCs w:val="21"/>
              </w:rPr>
              <w:t>设施管理 管理体系 要求及使用指南</w:t>
            </w:r>
            <w:r>
              <w:rPr>
                <w:rFonts w:hint="eastAsia" w:ascii="宋体" w:hAnsi="宋体" w:cs="宋体"/>
                <w:color w:val="000000" w:themeColor="text1"/>
                <w:szCs w:val="21"/>
                <w:lang w:bidi="ar"/>
              </w:rPr>
              <w:t>》</w:t>
            </w:r>
          </w:p>
        </w:tc>
        <w:tc>
          <w:tcPr>
            <w:tcW w:w="1273" w:type="dxa"/>
            <w:vAlign w:val="center"/>
          </w:tcPr>
          <w:p w14:paraId="2725845C">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6553935D">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6CA9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ED2452A">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w:t>
            </w:r>
            <w:r>
              <w:rPr>
                <w:rFonts w:hint="eastAsia" w:ascii="宋体" w:hAnsi="宋体" w:cs="宋体"/>
                <w:color w:val="000000" w:themeColor="text1"/>
                <w:spacing w:val="-6"/>
                <w:szCs w:val="21"/>
              </w:rPr>
              <w:t>良好生产规范（</w:t>
            </w:r>
            <w:r>
              <w:rPr>
                <w:rFonts w:ascii="宋体" w:hAnsi="宋体" w:cs="宋体"/>
                <w:color w:val="000000" w:themeColor="text1"/>
                <w:spacing w:val="-6"/>
                <w:szCs w:val="21"/>
              </w:rPr>
              <w:t>GMP）管理体系</w:t>
            </w:r>
          </w:p>
        </w:tc>
        <w:tc>
          <w:tcPr>
            <w:tcW w:w="5799" w:type="dxa"/>
            <w:vAlign w:val="center"/>
          </w:tcPr>
          <w:p w14:paraId="344FAB8C">
            <w:pPr>
              <w:spacing w:line="380" w:lineRule="exact"/>
              <w:jc w:val="left"/>
              <w:rPr>
                <w:rFonts w:hint="eastAsia" w:ascii="宋体" w:hAnsi="宋体" w:cs="宋体"/>
                <w:color w:val="000000" w:themeColor="text1"/>
                <w:spacing w:val="-4"/>
                <w:szCs w:val="21"/>
              </w:rPr>
            </w:pPr>
            <w:r>
              <w:rPr>
                <w:rFonts w:hint="eastAsia" w:ascii="宋体" w:hAnsi="宋体" w:cs="宋体"/>
                <w:color w:val="000000" w:themeColor="text1"/>
                <w:spacing w:val="-4"/>
                <w:szCs w:val="21"/>
              </w:rPr>
              <w:t>1、</w:t>
            </w:r>
            <w:r>
              <w:rPr>
                <w:rFonts w:hint="eastAsia" w:ascii="宋体" w:hAnsi="宋体" w:cs="宋体"/>
                <w:color w:val="000000" w:themeColor="text1"/>
                <w:szCs w:val="21"/>
              </w:rPr>
              <w:t>□</w:t>
            </w:r>
            <w:r>
              <w:rPr>
                <w:rFonts w:ascii="宋体" w:hAnsi="宋体" w:cs="宋体"/>
                <w:color w:val="000000" w:themeColor="text1"/>
                <w:spacing w:val="-4"/>
                <w:szCs w:val="21"/>
              </w:rPr>
              <w:t xml:space="preserve">Q/ZDHY02005-2025 </w:t>
            </w:r>
            <w:r>
              <w:rPr>
                <w:rFonts w:hint="eastAsia" w:ascii="宋体" w:hAnsi="宋体" w:cs="宋体"/>
                <w:color w:val="000000" w:themeColor="text1"/>
                <w:spacing w:val="-4"/>
                <w:szCs w:val="21"/>
              </w:rPr>
              <w:t>《良好生产规范（</w:t>
            </w:r>
            <w:r>
              <w:rPr>
                <w:rFonts w:ascii="宋体" w:hAnsi="宋体" w:cs="宋体"/>
                <w:color w:val="000000" w:themeColor="text1"/>
                <w:spacing w:val="-4"/>
                <w:szCs w:val="21"/>
              </w:rPr>
              <w:t xml:space="preserve">GMP）管理体系 </w:t>
            </w:r>
            <w:r>
              <w:rPr>
                <w:rFonts w:hint="eastAsia" w:ascii="宋体" w:hAnsi="宋体" w:cs="宋体"/>
                <w:color w:val="000000" w:themeColor="text1"/>
                <w:spacing w:val="-4"/>
                <w:szCs w:val="21"/>
              </w:rPr>
              <w:t>要求》</w:t>
            </w:r>
          </w:p>
          <w:p w14:paraId="43BC2D02">
            <w:pPr>
              <w:spacing w:line="380" w:lineRule="exact"/>
              <w:jc w:val="left"/>
              <w:rPr>
                <w:rFonts w:hint="eastAsia"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 GB 19304-2018</w:t>
            </w:r>
            <w:r>
              <w:rPr>
                <w:rFonts w:hint="eastAsia" w:ascii="宋体" w:hAnsi="宋体" w:cs="宋体"/>
                <w:color w:val="000000" w:themeColor="text1"/>
                <w:spacing w:val="-16"/>
                <w:szCs w:val="21"/>
              </w:rPr>
              <w:t>《食品安全国家标准 包装饮用水生产卫生规范</w:t>
            </w:r>
            <w:r>
              <w:rPr>
                <w:rFonts w:hint="eastAsia" w:ascii="宋体" w:hAnsi="宋体" w:cs="宋体"/>
                <w:color w:val="000000" w:themeColor="text1"/>
                <w:spacing w:val="-16"/>
                <w:szCs w:val="21"/>
                <w:lang w:bidi="ar"/>
              </w:rPr>
              <w:t>》</w:t>
            </w:r>
          </w:p>
          <w:p w14:paraId="0C6C0DEC">
            <w:pPr>
              <w:spacing w:line="380" w:lineRule="exact"/>
              <w:jc w:val="left"/>
              <w:rPr>
                <w:rFonts w:hint="eastAsia"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 GB 12695-2016</w:t>
            </w:r>
            <w:r>
              <w:rPr>
                <w:rFonts w:hint="eastAsia" w:ascii="宋体" w:hAnsi="宋体" w:cs="宋体"/>
                <w:color w:val="000000" w:themeColor="text1"/>
                <w:szCs w:val="21"/>
              </w:rPr>
              <w:t>《</w:t>
            </w:r>
            <w:r>
              <w:rPr>
                <w:rFonts w:hint="eastAsia" w:ascii="宋体" w:hAnsi="宋体" w:cs="宋体"/>
                <w:color w:val="000000" w:themeColor="text1"/>
                <w:spacing w:val="-2"/>
                <w:szCs w:val="21"/>
              </w:rPr>
              <w:t>食品安全国家标准 饮料生产卫生规范</w:t>
            </w:r>
            <w:r>
              <w:rPr>
                <w:rFonts w:hint="eastAsia" w:ascii="宋体" w:hAnsi="宋体" w:cs="宋体"/>
                <w:color w:val="000000" w:themeColor="text1"/>
                <w:szCs w:val="21"/>
                <w:lang w:bidi="ar"/>
              </w:rPr>
              <w:t>》</w:t>
            </w:r>
          </w:p>
          <w:p w14:paraId="5D4657E3">
            <w:pPr>
              <w:spacing w:line="380" w:lineRule="exact"/>
              <w:jc w:val="left"/>
              <w:rPr>
                <w:rFonts w:hint="eastAsia"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 GB 14881-2013</w:t>
            </w:r>
            <w:r>
              <w:rPr>
                <w:rFonts w:hint="eastAsia" w:ascii="宋体" w:hAnsi="宋体" w:cs="宋体"/>
                <w:color w:val="000000" w:themeColor="text1"/>
                <w:spacing w:val="-10"/>
                <w:szCs w:val="21"/>
              </w:rPr>
              <w:t>《食品安全国家标准 食品生产通用卫生规范</w:t>
            </w:r>
            <w:r>
              <w:rPr>
                <w:rFonts w:hint="eastAsia" w:ascii="宋体" w:hAnsi="宋体" w:cs="宋体"/>
                <w:color w:val="000000" w:themeColor="text1"/>
                <w:spacing w:val="-10"/>
                <w:szCs w:val="21"/>
                <w:lang w:bidi="ar"/>
              </w:rPr>
              <w:t>》</w:t>
            </w:r>
          </w:p>
          <w:p w14:paraId="5E7BD824">
            <w:pPr>
              <w:spacing w:line="380" w:lineRule="exact"/>
              <w:jc w:val="left"/>
              <w:rPr>
                <w:rFonts w:hint="eastAsia"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 ISO 22716:2007</w:t>
            </w:r>
            <w:r>
              <w:rPr>
                <w:rFonts w:hint="eastAsia" w:ascii="宋体" w:hAnsi="宋体" w:cs="宋体"/>
                <w:color w:val="000000" w:themeColor="text1"/>
                <w:szCs w:val="21"/>
              </w:rPr>
              <w:t>《</w:t>
            </w:r>
            <w:r>
              <w:rPr>
                <w:rFonts w:hint="eastAsia" w:ascii="宋体" w:hAnsi="宋体" w:cs="宋体"/>
                <w:color w:val="000000" w:themeColor="text1"/>
                <w:spacing w:val="-2"/>
                <w:szCs w:val="21"/>
              </w:rPr>
              <w:t>化妆品</w:t>
            </w:r>
            <w:r>
              <w:rPr>
                <w:rFonts w:ascii="宋体" w:hAnsi="宋体" w:cs="宋体"/>
                <w:color w:val="000000" w:themeColor="text1"/>
                <w:spacing w:val="-2"/>
                <w:szCs w:val="21"/>
              </w:rPr>
              <w:t xml:space="preserve"> </w:t>
            </w:r>
            <w:r>
              <w:rPr>
                <w:rFonts w:hint="eastAsia" w:ascii="宋体" w:hAnsi="宋体" w:cs="宋体"/>
                <w:color w:val="000000" w:themeColor="text1"/>
                <w:spacing w:val="-2"/>
                <w:szCs w:val="21"/>
              </w:rPr>
              <w:t>良好生产规范（GMP）指南</w:t>
            </w:r>
            <w:r>
              <w:rPr>
                <w:rFonts w:hint="eastAsia" w:ascii="宋体" w:hAnsi="宋体" w:cs="宋体"/>
                <w:color w:val="000000" w:themeColor="text1"/>
                <w:szCs w:val="21"/>
                <w:lang w:bidi="ar"/>
              </w:rPr>
              <w:t>》</w:t>
            </w:r>
          </w:p>
          <w:p w14:paraId="1F093FA7">
            <w:pPr>
              <w:spacing w:line="380" w:lineRule="exact"/>
              <w:jc w:val="left"/>
              <w:rPr>
                <w:rFonts w:hint="eastAsia" w:ascii="宋体" w:hAnsi="宋体" w:cs="宋体"/>
                <w:color w:val="000000" w:themeColor="text1"/>
                <w:szCs w:val="21"/>
              </w:rPr>
            </w:pPr>
            <w:r>
              <w:rPr>
                <w:rFonts w:hint="eastAsia" w:ascii="宋体" w:hAnsi="宋体" w:cs="宋体"/>
                <w:color w:val="000000" w:themeColor="text1"/>
                <w:szCs w:val="21"/>
              </w:rPr>
              <w:t>□ GB 17405</w:t>
            </w:r>
            <w:r>
              <w:rPr>
                <w:rFonts w:ascii="宋体" w:hAnsi="宋体" w:cs="宋体"/>
                <w:color w:val="000000" w:themeColor="text1"/>
                <w:szCs w:val="21"/>
              </w:rPr>
              <w:t>-</w:t>
            </w:r>
            <w:r>
              <w:rPr>
                <w:rFonts w:hint="eastAsia" w:ascii="宋体" w:hAnsi="宋体" w:cs="宋体"/>
                <w:color w:val="000000" w:themeColor="text1"/>
                <w:szCs w:val="21"/>
              </w:rPr>
              <w:t>2025《食品安全国家标准 保健食品良好生产规范》</w:t>
            </w:r>
          </w:p>
          <w:p w14:paraId="12CFE2A5">
            <w:pPr>
              <w:spacing w:line="380" w:lineRule="exact"/>
              <w:jc w:val="left"/>
              <w:rPr>
                <w:rFonts w:hint="eastAsia" w:ascii="宋体" w:hAnsi="宋体" w:cs="宋体"/>
                <w:color w:val="000000" w:themeColor="text1"/>
                <w:szCs w:val="21"/>
              </w:rPr>
            </w:pPr>
            <w:r>
              <w:rPr>
                <w:rFonts w:hint="eastAsia" w:ascii="宋体" w:hAnsi="宋体" w:cs="宋体"/>
                <w:color w:val="000000" w:themeColor="text1"/>
                <w:szCs w:val="21"/>
              </w:rPr>
              <w:t xml:space="preserve">2、□ </w:t>
            </w:r>
            <w:r>
              <w:rPr>
                <w:rFonts w:ascii="宋体" w:hAnsi="宋体" w:cs="宋体"/>
                <w:color w:val="000000" w:themeColor="text1"/>
                <w:szCs w:val="21"/>
              </w:rPr>
              <w:t>Q</w:t>
            </w:r>
            <w:r>
              <w:rPr>
                <w:rFonts w:hint="eastAsia" w:ascii="宋体" w:hAnsi="宋体" w:cs="宋体"/>
                <w:color w:val="000000" w:themeColor="text1"/>
                <w:szCs w:val="21"/>
              </w:rPr>
              <w:t>/</w:t>
            </w:r>
            <w:r>
              <w:rPr>
                <w:rFonts w:ascii="宋体" w:hAnsi="宋体" w:cs="宋体"/>
                <w:color w:val="000000" w:themeColor="text1"/>
                <w:szCs w:val="21"/>
              </w:rPr>
              <w:t>ZDHY02016-2025</w:t>
            </w:r>
            <w:r>
              <w:rPr>
                <w:rFonts w:hint="eastAsia" w:ascii="宋体" w:hAnsi="宋体" w:cs="宋体"/>
                <w:color w:val="000000" w:themeColor="text1"/>
                <w:szCs w:val="21"/>
              </w:rPr>
              <w:t xml:space="preserve"> 《露酒良好生产规范（GMP）管理体系 要求》</w:t>
            </w:r>
          </w:p>
        </w:tc>
        <w:tc>
          <w:tcPr>
            <w:tcW w:w="1273" w:type="dxa"/>
            <w:vAlign w:val="center"/>
          </w:tcPr>
          <w:p w14:paraId="4C369401">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64D8CFD0">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08FC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2552" w:type="dxa"/>
            <w:vAlign w:val="center"/>
          </w:tcPr>
          <w:p w14:paraId="384F1AC1">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□合规管理体系</w:t>
            </w:r>
          </w:p>
        </w:tc>
        <w:tc>
          <w:tcPr>
            <w:tcW w:w="5799" w:type="dxa"/>
            <w:vAlign w:val="center"/>
          </w:tcPr>
          <w:p w14:paraId="4DC2400B">
            <w:pPr>
              <w:spacing w:line="380" w:lineRule="exact"/>
              <w:jc w:val="left"/>
              <w:rPr>
                <w:rFonts w:hint="eastAsia" w:ascii="宋体" w:hAnsi="宋体" w:cs="宋体"/>
                <w:color w:val="000000" w:themeColor="text1"/>
                <w:szCs w:val="21"/>
              </w:rPr>
            </w:pPr>
            <w:r>
              <w:rPr>
                <w:rFonts w:ascii="宋体" w:hAnsi="宋体" w:cs="宋体"/>
                <w:color w:val="000000" w:themeColor="text1"/>
                <w:szCs w:val="21"/>
              </w:rPr>
              <w:t>GB/T 35770-2022/ISO 37301:2021</w:t>
            </w:r>
            <w:r>
              <w:rPr>
                <w:rFonts w:hint="eastAsia" w:ascii="宋体" w:hAnsi="宋体" w:cs="宋体"/>
                <w:color w:val="000000" w:themeColor="text1"/>
                <w:spacing w:val="-12"/>
                <w:szCs w:val="21"/>
              </w:rPr>
              <w:t>《合规管理体系 要求及使用指南</w:t>
            </w:r>
            <w:r>
              <w:rPr>
                <w:rFonts w:hint="eastAsia" w:ascii="宋体" w:hAnsi="宋体" w:cs="宋体"/>
                <w:color w:val="000000" w:themeColor="text1"/>
                <w:spacing w:val="-12"/>
                <w:szCs w:val="21"/>
                <w:lang w:bidi="ar"/>
              </w:rPr>
              <w:t>》</w:t>
            </w:r>
          </w:p>
        </w:tc>
        <w:tc>
          <w:tcPr>
            <w:tcW w:w="1273" w:type="dxa"/>
            <w:vAlign w:val="center"/>
          </w:tcPr>
          <w:p w14:paraId="301FCF59">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4F624BA5">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7B6A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64C204C0">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□保安服务管理体系</w:t>
            </w:r>
          </w:p>
        </w:tc>
        <w:tc>
          <w:tcPr>
            <w:tcW w:w="5799" w:type="dxa"/>
            <w:vAlign w:val="center"/>
          </w:tcPr>
          <w:p w14:paraId="023D2BCC">
            <w:pPr>
              <w:spacing w:line="380" w:lineRule="exact"/>
              <w:jc w:val="left"/>
              <w:rPr>
                <w:rFonts w:hint="eastAsia" w:ascii="宋体" w:hAnsi="宋体" w:cs="宋体"/>
                <w:color w:val="000000" w:themeColor="text1"/>
                <w:szCs w:val="21"/>
              </w:rPr>
            </w:pPr>
            <w:r>
              <w:rPr>
                <w:rFonts w:ascii="宋体" w:hAnsi="宋体" w:cs="宋体"/>
                <w:color w:val="000000" w:themeColor="text1"/>
                <w:szCs w:val="21"/>
              </w:rPr>
              <w:t>GB/T 42765-2023</w:t>
            </w:r>
            <w:r>
              <w:rPr>
                <w:rFonts w:hint="eastAsia" w:ascii="宋体" w:hAnsi="宋体" w:cs="宋体"/>
                <w:color w:val="000000" w:themeColor="text1"/>
                <w:szCs w:val="21"/>
              </w:rPr>
              <w:t>《保安服务管理体系 要求及使用指南</w:t>
            </w:r>
            <w:r>
              <w:rPr>
                <w:rFonts w:hint="eastAsia" w:ascii="宋体" w:hAnsi="宋体" w:cs="宋体"/>
                <w:color w:val="000000" w:themeColor="text1"/>
                <w:szCs w:val="21"/>
                <w:lang w:bidi="ar"/>
              </w:rPr>
              <w:t>》</w:t>
            </w:r>
          </w:p>
        </w:tc>
        <w:tc>
          <w:tcPr>
            <w:tcW w:w="1273" w:type="dxa"/>
            <w:vAlign w:val="center"/>
          </w:tcPr>
          <w:p w14:paraId="7FC5CFC0">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62C0041E">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5657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DD82254">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□碳管理体系</w:t>
            </w:r>
          </w:p>
        </w:tc>
        <w:tc>
          <w:tcPr>
            <w:tcW w:w="5799" w:type="dxa"/>
            <w:vAlign w:val="center"/>
          </w:tcPr>
          <w:p w14:paraId="77A9CD0D">
            <w:pPr>
              <w:spacing w:line="380" w:lineRule="exact"/>
              <w:jc w:val="left"/>
              <w:rPr>
                <w:rFonts w:hint="eastAsia" w:ascii="宋体" w:hAnsi="宋体" w:cs="宋体"/>
                <w:color w:val="000000" w:themeColor="text1"/>
                <w:szCs w:val="21"/>
              </w:rPr>
            </w:pPr>
            <w:r>
              <w:rPr>
                <w:rFonts w:ascii="宋体" w:hAnsi="宋体" w:cs="宋体"/>
                <w:color w:val="000000" w:themeColor="text1"/>
                <w:szCs w:val="21"/>
              </w:rPr>
              <w:t>T/CCAA 39-2022</w:t>
            </w:r>
            <w:r>
              <w:rPr>
                <w:rFonts w:hint="eastAsia" w:ascii="宋体" w:hAnsi="宋体" w:cs="宋体"/>
                <w:color w:val="000000" w:themeColor="text1"/>
                <w:szCs w:val="21"/>
              </w:rPr>
              <w:t>《</w:t>
            </w:r>
            <w:r>
              <w:rPr>
                <w:rFonts w:hint="eastAsia" w:ascii="宋体" w:hAnsi="宋体" w:cs="宋体"/>
                <w:bCs/>
                <w:color w:val="000000" w:themeColor="text1"/>
                <w:spacing w:val="-2"/>
                <w:szCs w:val="21"/>
              </w:rPr>
              <w:t>碳管理体系 要求</w:t>
            </w:r>
            <w:r>
              <w:rPr>
                <w:rFonts w:hint="eastAsia" w:ascii="宋体" w:hAnsi="宋体" w:cs="宋体"/>
                <w:color w:val="000000" w:themeColor="text1"/>
                <w:szCs w:val="21"/>
                <w:lang w:bidi="ar"/>
              </w:rPr>
              <w:t>》</w:t>
            </w:r>
          </w:p>
        </w:tc>
        <w:tc>
          <w:tcPr>
            <w:tcW w:w="1273" w:type="dxa"/>
            <w:vAlign w:val="center"/>
          </w:tcPr>
          <w:p w14:paraId="482C5213">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67558189">
            <w:pPr>
              <w:spacing w:line="380" w:lineRule="exact"/>
              <w:jc w:val="lef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346C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6E683D0E">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□绿色管理体系</w:t>
            </w:r>
          </w:p>
        </w:tc>
        <w:tc>
          <w:tcPr>
            <w:tcW w:w="5799" w:type="dxa"/>
            <w:vAlign w:val="center"/>
          </w:tcPr>
          <w:p w14:paraId="2FFB284A">
            <w:pPr>
              <w:spacing w:line="380" w:lineRule="exact"/>
              <w:jc w:val="left"/>
              <w:rPr>
                <w:rFonts w:hint="eastAsia" w:ascii="宋体" w:hAnsi="宋体" w:cs="宋体"/>
                <w:color w:val="000000" w:themeColor="text1"/>
                <w:szCs w:val="21"/>
              </w:rPr>
            </w:pPr>
            <w:r>
              <w:rPr>
                <w:rFonts w:ascii="宋体" w:hAnsi="宋体" w:cs="宋体"/>
                <w:color w:val="000000" w:themeColor="text1"/>
                <w:szCs w:val="21"/>
              </w:rPr>
              <w:t>Q/ZDHY02001-2025</w:t>
            </w:r>
            <w:r>
              <w:rPr>
                <w:rFonts w:hint="eastAsia" w:ascii="宋体" w:hAnsi="宋体" w:cs="宋体"/>
                <w:color w:val="000000" w:themeColor="text1"/>
                <w:szCs w:val="21"/>
              </w:rPr>
              <w:t>《</w:t>
            </w:r>
            <w:r>
              <w:rPr>
                <w:rFonts w:hint="eastAsia" w:ascii="宋体" w:hAnsi="宋体" w:cs="宋体"/>
                <w:bCs/>
                <w:color w:val="000000" w:themeColor="text1"/>
                <w:spacing w:val="-2"/>
                <w:szCs w:val="21"/>
              </w:rPr>
              <w:t>绿色管理体系 要求</w:t>
            </w:r>
            <w:r>
              <w:rPr>
                <w:rFonts w:hint="eastAsia" w:ascii="宋体" w:hAnsi="宋体" w:cs="宋体"/>
                <w:color w:val="000000" w:themeColor="text1"/>
                <w:szCs w:val="21"/>
                <w:lang w:bidi="ar"/>
              </w:rPr>
              <w:t>》</w:t>
            </w:r>
          </w:p>
        </w:tc>
        <w:tc>
          <w:tcPr>
            <w:tcW w:w="1273" w:type="dxa"/>
            <w:vAlign w:val="center"/>
          </w:tcPr>
          <w:p w14:paraId="51456F6E">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6FD0B2EA">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1D6D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65D4625">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□绿色供应链管理体系</w:t>
            </w:r>
          </w:p>
        </w:tc>
        <w:tc>
          <w:tcPr>
            <w:tcW w:w="5799" w:type="dxa"/>
            <w:vAlign w:val="center"/>
          </w:tcPr>
          <w:p w14:paraId="0358DADA">
            <w:pPr>
              <w:spacing w:line="380" w:lineRule="exact"/>
              <w:jc w:val="left"/>
              <w:rPr>
                <w:rFonts w:hint="eastAsia" w:ascii="宋体" w:hAnsi="宋体" w:cs="宋体"/>
                <w:color w:val="000000" w:themeColor="text1"/>
                <w:szCs w:val="21"/>
              </w:rPr>
            </w:pPr>
            <w:r>
              <w:rPr>
                <w:rFonts w:ascii="宋体" w:hAnsi="宋体" w:cs="宋体"/>
                <w:color w:val="000000" w:themeColor="text1"/>
                <w:szCs w:val="21"/>
              </w:rPr>
              <w:t xml:space="preserve">RB/T 089-2022 </w:t>
            </w:r>
            <w:r>
              <w:rPr>
                <w:rFonts w:hint="eastAsia" w:ascii="宋体" w:hAnsi="宋体" w:cs="宋体"/>
                <w:color w:val="000000" w:themeColor="text1"/>
                <w:szCs w:val="21"/>
              </w:rPr>
              <w:t>《</w:t>
            </w:r>
            <w:r>
              <w:rPr>
                <w:rFonts w:hint="eastAsia" w:ascii="宋体" w:hAnsi="宋体" w:cs="宋体"/>
                <w:bCs/>
                <w:color w:val="000000" w:themeColor="text1"/>
                <w:spacing w:val="-2"/>
                <w:szCs w:val="21"/>
              </w:rPr>
              <w:t>绿色供应链管理体系 要求及使用指南</w:t>
            </w:r>
            <w:r>
              <w:rPr>
                <w:rFonts w:hint="eastAsia" w:ascii="宋体" w:hAnsi="宋体" w:cs="宋体"/>
                <w:color w:val="000000" w:themeColor="text1"/>
                <w:szCs w:val="21"/>
                <w:lang w:bidi="ar"/>
              </w:rPr>
              <w:t>》</w:t>
            </w:r>
          </w:p>
        </w:tc>
        <w:tc>
          <w:tcPr>
            <w:tcW w:w="1273" w:type="dxa"/>
            <w:vAlign w:val="center"/>
          </w:tcPr>
          <w:p w14:paraId="02D095C5">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p>
          <w:p w14:paraId="170E5F5D">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□再认证</w:t>
            </w:r>
          </w:p>
        </w:tc>
      </w:tr>
      <w:tr w14:paraId="551E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0A1162BE">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□电子商务平台知识产权保护管理体系</w:t>
            </w:r>
          </w:p>
        </w:tc>
        <w:tc>
          <w:tcPr>
            <w:tcW w:w="5799" w:type="dxa"/>
            <w:vAlign w:val="center"/>
          </w:tcPr>
          <w:p w14:paraId="7190CF99">
            <w:pPr>
              <w:spacing w:line="380" w:lineRule="exact"/>
              <w:jc w:val="left"/>
              <w:rPr>
                <w:rFonts w:hint="eastAsia" w:ascii="宋体" w:hAnsi="宋体" w:cs="宋体"/>
                <w:color w:val="000000" w:themeColor="text1"/>
                <w:szCs w:val="21"/>
              </w:rPr>
            </w:pPr>
            <w:r>
              <w:rPr>
                <w:rFonts w:ascii="宋体" w:hAnsi="宋体" w:cs="宋体"/>
                <w:color w:val="000000" w:themeColor="text1"/>
                <w:szCs w:val="21"/>
              </w:rPr>
              <w:t>Q/ZDHY02009-2025</w:t>
            </w:r>
            <w:r>
              <w:rPr>
                <w:rFonts w:hint="eastAsia" w:ascii="宋体" w:hAnsi="宋体" w:cs="宋体"/>
                <w:color w:val="000000" w:themeColor="text1"/>
                <w:spacing w:val="-4"/>
                <w:szCs w:val="21"/>
              </w:rPr>
              <w:t>《电子商务平台知识产权保护管理体系 要求》</w:t>
            </w:r>
          </w:p>
          <w:p w14:paraId="5805CE97">
            <w:pPr>
              <w:spacing w:line="380" w:lineRule="exact"/>
              <w:jc w:val="left"/>
              <w:rPr>
                <w:rFonts w:hint="eastAsia" w:ascii="宋体" w:hAnsi="宋体" w:cs="宋体"/>
                <w:color w:val="000000" w:themeColor="text1"/>
                <w:szCs w:val="21"/>
              </w:rPr>
            </w:pPr>
            <w:r>
              <w:rPr>
                <w:rFonts w:ascii="宋体" w:hAnsi="宋体" w:cs="宋体"/>
                <w:color w:val="000000" w:themeColor="text1"/>
                <w:szCs w:val="21"/>
              </w:rPr>
              <w:t>GB/T 39550-2020</w:t>
            </w:r>
            <w:r>
              <w:rPr>
                <w:rFonts w:hint="eastAsia" w:ascii="宋体" w:hAnsi="宋体" w:cs="宋体"/>
                <w:color w:val="000000" w:themeColor="text1"/>
                <w:szCs w:val="21"/>
              </w:rPr>
              <w:t>《电子商务平台知识产权保护管理</w:t>
            </w:r>
            <w:r>
              <w:rPr>
                <w:rFonts w:hint="eastAsia" w:ascii="宋体" w:hAnsi="宋体" w:cs="宋体"/>
                <w:color w:val="000000" w:themeColor="text1"/>
                <w:szCs w:val="21"/>
                <w:lang w:bidi="ar"/>
              </w:rPr>
              <w:t>》</w:t>
            </w:r>
          </w:p>
        </w:tc>
        <w:tc>
          <w:tcPr>
            <w:tcW w:w="1273" w:type="dxa"/>
            <w:vAlign w:val="center"/>
          </w:tcPr>
          <w:p w14:paraId="71D36034">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r>
              <w:rPr>
                <w:rFonts w:ascii="宋体" w:hAnsi="宋体" w:cs="宋体"/>
                <w:color w:val="000000" w:themeColor="text1"/>
                <w:szCs w:val="21"/>
              </w:rPr>
              <w:br w:type="textWrapping"/>
            </w:r>
            <w:r>
              <w:rPr>
                <w:rFonts w:hint="eastAsia" w:ascii="宋体" w:hAnsi="宋体" w:cs="宋体"/>
                <w:color w:val="000000" w:themeColor="text1"/>
                <w:szCs w:val="21"/>
              </w:rPr>
              <w:t>□再认证</w:t>
            </w:r>
          </w:p>
        </w:tc>
      </w:tr>
      <w:tr w14:paraId="0638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10FF214">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□创新管理体系</w:t>
            </w:r>
          </w:p>
        </w:tc>
        <w:tc>
          <w:tcPr>
            <w:tcW w:w="5799" w:type="dxa"/>
            <w:vAlign w:val="center"/>
          </w:tcPr>
          <w:p w14:paraId="2BC698EC">
            <w:pPr>
              <w:spacing w:line="380" w:lineRule="exact"/>
              <w:rPr>
                <w:rFonts w:hint="eastAsia" w:ascii="宋体" w:hAnsi="宋体" w:cs="宋体"/>
                <w:color w:val="000000" w:themeColor="text1"/>
                <w:szCs w:val="21"/>
              </w:rPr>
            </w:pPr>
            <w:r>
              <w:rPr>
                <w:rFonts w:ascii="宋体" w:hAnsi="宋体" w:cs="宋体"/>
                <w:color w:val="000000" w:themeColor="text1"/>
                <w:szCs w:val="21"/>
              </w:rPr>
              <w:t>ISO 56001:2024</w:t>
            </w:r>
            <w:r>
              <w:rPr>
                <w:rFonts w:hint="eastAsia" w:ascii="宋体" w:hAnsi="宋体" w:cs="宋体"/>
                <w:color w:val="000000" w:themeColor="text1"/>
                <w:szCs w:val="21"/>
              </w:rPr>
              <w:t>《创新管理体系 要求</w:t>
            </w:r>
            <w:r>
              <w:rPr>
                <w:rFonts w:hint="eastAsia" w:ascii="宋体" w:hAnsi="宋体" w:cs="宋体"/>
                <w:color w:val="000000" w:themeColor="text1"/>
                <w:szCs w:val="21"/>
                <w:lang w:bidi="ar"/>
              </w:rPr>
              <w:t>》</w:t>
            </w:r>
          </w:p>
        </w:tc>
        <w:tc>
          <w:tcPr>
            <w:tcW w:w="1273" w:type="dxa"/>
            <w:vAlign w:val="center"/>
          </w:tcPr>
          <w:p w14:paraId="7CE55D4A">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r>
              <w:rPr>
                <w:rFonts w:ascii="宋体" w:hAnsi="宋体" w:cs="宋体"/>
                <w:color w:val="000000" w:themeColor="text1"/>
                <w:szCs w:val="21"/>
              </w:rPr>
              <w:br w:type="textWrapping"/>
            </w:r>
            <w:r>
              <w:rPr>
                <w:rFonts w:hint="eastAsia" w:ascii="宋体" w:hAnsi="宋体" w:cs="宋体"/>
                <w:color w:val="000000" w:themeColor="text1"/>
                <w:szCs w:val="21"/>
              </w:rPr>
              <w:t>□再认证</w:t>
            </w:r>
          </w:p>
        </w:tc>
      </w:tr>
      <w:tr w14:paraId="29BF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BE8C11F">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□药品的初级包装材料质量管理体系</w:t>
            </w:r>
          </w:p>
        </w:tc>
        <w:tc>
          <w:tcPr>
            <w:tcW w:w="5799" w:type="dxa"/>
            <w:vAlign w:val="center"/>
          </w:tcPr>
          <w:p w14:paraId="3B458FBD">
            <w:pPr>
              <w:widowControl/>
              <w:spacing w:line="380" w:lineRule="exact"/>
              <w:jc w:val="left"/>
              <w:textAlignment w:val="center"/>
              <w:rPr>
                <w:rFonts w:hint="eastAsia" w:ascii="宋体" w:hAnsi="宋体" w:cs="宋体"/>
                <w:color w:val="000000" w:themeColor="text1"/>
                <w:szCs w:val="21"/>
              </w:rPr>
            </w:pPr>
            <w:r>
              <w:rPr>
                <w:rFonts w:ascii="宋体" w:hAnsi="宋体" w:cs="宋体"/>
                <w:color w:val="000000" w:themeColor="text1"/>
                <w:szCs w:val="21"/>
              </w:rPr>
              <w:t>ISO 15378:2017</w:t>
            </w:r>
            <w:r>
              <w:rPr>
                <w:rFonts w:hint="eastAsia" w:ascii="宋体" w:hAnsi="宋体" w:cs="宋体"/>
                <w:color w:val="000000" w:themeColor="text1"/>
                <w:szCs w:val="21"/>
              </w:rPr>
              <w:t>《</w:t>
            </w:r>
            <w:r>
              <w:rPr>
                <w:rFonts w:hint="eastAsia" w:ascii="宋体" w:hAnsi="宋体" w:cs="宋体"/>
                <w:color w:val="000000" w:themeColor="text1"/>
                <w:szCs w:val="21"/>
                <w:lang w:bidi="ar"/>
              </w:rPr>
              <w:t>药品的初级包装材料—参考良好生产规范（GMP）应用 ISO 9001:2015 的特殊要求》</w:t>
            </w:r>
          </w:p>
        </w:tc>
        <w:tc>
          <w:tcPr>
            <w:tcW w:w="1273" w:type="dxa"/>
            <w:vAlign w:val="center"/>
          </w:tcPr>
          <w:p w14:paraId="76A81874">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r>
              <w:rPr>
                <w:rFonts w:ascii="宋体" w:hAnsi="宋体" w:cs="宋体"/>
                <w:color w:val="000000" w:themeColor="text1"/>
                <w:szCs w:val="21"/>
              </w:rPr>
              <w:br w:type="textWrapping"/>
            </w:r>
            <w:r>
              <w:rPr>
                <w:rFonts w:hint="eastAsia" w:ascii="宋体" w:hAnsi="宋体" w:cs="宋体"/>
                <w:color w:val="000000" w:themeColor="text1"/>
                <w:szCs w:val="21"/>
              </w:rPr>
              <w:t>□再认证</w:t>
            </w:r>
          </w:p>
        </w:tc>
      </w:tr>
      <w:tr w14:paraId="3262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0E848C1F">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□绿色工程管理体系</w:t>
            </w:r>
          </w:p>
        </w:tc>
        <w:tc>
          <w:tcPr>
            <w:tcW w:w="5799" w:type="dxa"/>
            <w:vAlign w:val="center"/>
          </w:tcPr>
          <w:p w14:paraId="0118F1C2">
            <w:pPr>
              <w:widowControl/>
              <w:spacing w:line="380" w:lineRule="exact"/>
              <w:jc w:val="left"/>
              <w:textAlignment w:val="center"/>
              <w:rPr>
                <w:rFonts w:hint="eastAsia" w:ascii="宋体" w:hAnsi="宋体" w:cs="宋体"/>
                <w:color w:val="000000" w:themeColor="text1"/>
                <w:spacing w:val="-4"/>
                <w:szCs w:val="21"/>
              </w:rPr>
            </w:pPr>
            <w:r>
              <w:rPr>
                <w:rFonts w:hint="eastAsia" w:ascii="宋体" w:hAnsi="宋体" w:cs="宋体"/>
                <w:color w:val="000000" w:themeColor="text1"/>
                <w:spacing w:val="-4"/>
                <w:szCs w:val="21"/>
              </w:rPr>
              <w:t>Q/ZDHY02011-2025《绿色工程管理体系 要求》</w:t>
            </w:r>
          </w:p>
          <w:p w14:paraId="0E002E99">
            <w:pPr>
              <w:widowControl/>
              <w:spacing w:line="380" w:lineRule="exact"/>
              <w:jc w:val="left"/>
              <w:textAlignment w:val="center"/>
              <w:rPr>
                <w:rFonts w:hint="eastAsia" w:ascii="宋体" w:hAnsi="宋体" w:cs="宋体"/>
                <w:color w:val="000000" w:themeColor="text1"/>
                <w:szCs w:val="21"/>
                <w:lang w:bidi="ar"/>
              </w:rPr>
            </w:pPr>
            <w:r>
              <w:rPr>
                <w:rFonts w:hint="eastAsia" w:ascii="宋体" w:hAnsi="宋体" w:cs="宋体"/>
                <w:color w:val="000000" w:themeColor="text1"/>
                <w:szCs w:val="22"/>
              </w:rPr>
              <w:sym w:font="Wingdings 2" w:char="00A3"/>
            </w:r>
            <w:r>
              <w:rPr>
                <w:rFonts w:hint="eastAsia" w:ascii="宋体" w:hAnsi="宋体" w:cs="宋体"/>
                <w:color w:val="000000" w:themeColor="text1"/>
                <w:szCs w:val="22"/>
              </w:rPr>
              <w:t xml:space="preserve"> </w:t>
            </w:r>
            <w:r>
              <w:rPr>
                <w:rFonts w:hint="eastAsia" w:ascii="宋体" w:hAnsi="宋体" w:cs="宋体"/>
                <w:color w:val="000000" w:themeColor="text1"/>
                <w:szCs w:val="21"/>
              </w:rPr>
              <w:t>GB/T 50640-2023《建筑与市政工程绿色施工评价标准》</w:t>
            </w:r>
          </w:p>
        </w:tc>
        <w:tc>
          <w:tcPr>
            <w:tcW w:w="1273" w:type="dxa"/>
            <w:vAlign w:val="center"/>
          </w:tcPr>
          <w:p w14:paraId="380852F0">
            <w:pPr>
              <w:spacing w:line="380" w:lineRule="exact"/>
              <w:rPr>
                <w:rFonts w:hint="eastAsia" w:ascii="宋体" w:hAnsi="宋体" w:cs="宋体"/>
                <w:color w:val="000000" w:themeColor="text1"/>
                <w:szCs w:val="21"/>
              </w:rPr>
            </w:pPr>
            <w:r>
              <w:rPr>
                <w:rFonts w:hint="eastAsia" w:ascii="宋体" w:hAnsi="宋体" w:cs="宋体"/>
                <w:color w:val="000000" w:themeColor="text1"/>
                <w:szCs w:val="21"/>
              </w:rPr>
              <w:t>□初次认证</w:t>
            </w:r>
            <w:r>
              <w:rPr>
                <w:rFonts w:ascii="宋体" w:hAnsi="宋体" w:cs="宋体"/>
                <w:color w:val="000000" w:themeColor="text1"/>
                <w:szCs w:val="21"/>
              </w:rPr>
              <w:br w:type="textWrapping"/>
            </w:r>
            <w:r>
              <w:rPr>
                <w:rFonts w:hint="eastAsia" w:ascii="宋体" w:hAnsi="宋体" w:cs="宋体"/>
                <w:color w:val="000000" w:themeColor="text1"/>
                <w:szCs w:val="21"/>
              </w:rPr>
              <w:t>□再认证</w:t>
            </w:r>
          </w:p>
        </w:tc>
      </w:tr>
    </w:tbl>
    <w:p w14:paraId="000098DB">
      <w:pPr>
        <w:numPr>
          <w:ilvl w:val="0"/>
          <w:numId w:val="1"/>
        </w:numPr>
        <w:spacing w:line="480" w:lineRule="exact"/>
        <w:rPr>
          <w:rFonts w:hint="eastAsia" w:ascii="宋体" w:hAnsi="宋体"/>
          <w:b/>
          <w:bCs/>
          <w:color w:val="000000" w:themeColor="text1"/>
          <w:sz w:val="24"/>
          <w:szCs w:val="24"/>
        </w:rPr>
      </w:pPr>
      <w:r>
        <w:rPr>
          <w:rFonts w:hint="eastAsia" w:ascii="宋体" w:hAnsi="宋体"/>
          <w:b/>
          <w:bCs/>
          <w:color w:val="000000" w:themeColor="text1"/>
          <w:sz w:val="24"/>
          <w:szCs w:val="24"/>
        </w:rPr>
        <w:t>认证产品/服务/经营范围、生产/服务/经营地址（审核地址）</w:t>
      </w:r>
      <w:r>
        <w:rPr>
          <w:rFonts w:hint="eastAsia" w:ascii="宋体" w:hAnsi="宋体"/>
          <w:b/>
          <w:bCs/>
          <w:color w:val="000000" w:themeColor="text1"/>
          <w:sz w:val="24"/>
          <w:szCs w:val="24"/>
          <w:lang w:eastAsia="zh-CN"/>
        </w:rPr>
        <w:t>（</w:t>
      </w:r>
      <w:r>
        <w:rPr>
          <w:rFonts w:ascii="宋体" w:hAnsi="宋体"/>
          <w:b/>
          <w:bCs/>
          <w:color w:val="000000" w:themeColor="text1"/>
          <w:sz w:val="24"/>
          <w:szCs w:val="24"/>
        </w:rPr>
        <w:t>以认证机构</w:t>
      </w:r>
      <w:bookmarkStart w:id="0" w:name="_Hlk153804926"/>
      <w:r>
        <w:rPr>
          <w:rFonts w:hint="eastAsia" w:ascii="宋体" w:hAnsi="宋体"/>
          <w:b/>
          <w:bCs/>
          <w:color w:val="000000" w:themeColor="text1"/>
          <w:sz w:val="24"/>
          <w:szCs w:val="24"/>
        </w:rPr>
        <w:t>认证决定</w:t>
      </w:r>
      <w:bookmarkEnd w:id="0"/>
      <w:r>
        <w:rPr>
          <w:rFonts w:hint="eastAsia" w:ascii="宋体" w:hAnsi="宋体"/>
          <w:b/>
          <w:bCs/>
          <w:color w:val="000000" w:themeColor="text1"/>
          <w:sz w:val="24"/>
          <w:szCs w:val="24"/>
        </w:rPr>
        <w:t>最终确认的为准</w:t>
      </w:r>
      <w:r>
        <w:rPr>
          <w:rFonts w:hint="eastAsia" w:ascii="宋体" w:hAnsi="宋体"/>
          <w:b/>
          <w:bCs/>
          <w:color w:val="000000" w:themeColor="text1"/>
          <w:sz w:val="24"/>
          <w:szCs w:val="24"/>
          <w:lang w:eastAsia="zh-CN"/>
        </w:rPr>
        <w:t>）。</w:t>
      </w:r>
    </w:p>
    <w:p w14:paraId="4E0D2FB7">
      <w:pPr>
        <w:numPr>
          <w:numId w:val="0"/>
        </w:numPr>
        <w:spacing w:line="480" w:lineRule="exact"/>
        <w:rPr>
          <w:rFonts w:ascii="宋体" w:hAnsi="宋体"/>
          <w:color w:val="000000" w:themeColor="text1"/>
          <w:sz w:val="24"/>
          <w:szCs w:val="24"/>
        </w:rPr>
      </w:pPr>
      <w:r>
        <w:rPr>
          <w:rFonts w:hint="eastAsia" w:ascii="宋体" w:hAnsi="宋体"/>
          <w:color w:val="000000" w:themeColor="text1"/>
          <w:sz w:val="24"/>
          <w:szCs w:val="24"/>
        </w:rPr>
        <w:t>受审核组织名称</w:t>
      </w:r>
      <w:r>
        <w:rPr>
          <w:rFonts w:ascii="宋体" w:hAnsi="宋体"/>
          <w:color w:val="000000" w:themeColor="text1"/>
          <w:sz w:val="24"/>
          <w:szCs w:val="24"/>
        </w:rPr>
        <w:t>：</w:t>
      </w:r>
      <w:r>
        <w:rPr>
          <w:rFonts w:ascii="宋体" w:hAnsi="宋体"/>
          <w:b/>
          <w:color w:val="000000" w:themeColor="text1"/>
          <w:sz w:val="24"/>
          <w:szCs w:val="24"/>
          <w:u w:val="single"/>
        </w:rPr>
        <w:t xml:space="preserve">                                                </w:t>
      </w:r>
      <w:r>
        <w:rPr>
          <w:rFonts w:hint="eastAsia" w:ascii="宋体" w:hAnsi="宋体"/>
          <w:color w:val="000000" w:themeColor="text1"/>
          <w:sz w:val="24"/>
          <w:szCs w:val="24"/>
        </w:rPr>
        <w:t>；</w:t>
      </w:r>
    </w:p>
    <w:p w14:paraId="65337183">
      <w:pPr>
        <w:spacing w:line="480" w:lineRule="exact"/>
        <w:rPr>
          <w:rFonts w:ascii="宋体" w:hAnsi="宋体"/>
          <w:color w:val="000000" w:themeColor="text1"/>
          <w:sz w:val="24"/>
          <w:szCs w:val="24"/>
        </w:rPr>
      </w:pPr>
      <w:r>
        <w:rPr>
          <w:rFonts w:hint="eastAsia" w:ascii="宋体" w:hAnsi="宋体"/>
          <w:color w:val="000000" w:themeColor="text1"/>
          <w:sz w:val="24"/>
          <w:szCs w:val="24"/>
        </w:rPr>
        <w:t>覆盖的产品</w:t>
      </w:r>
      <w:r>
        <w:rPr>
          <w:rFonts w:ascii="宋体" w:hAnsi="宋体"/>
          <w:color w:val="000000" w:themeColor="text1"/>
          <w:sz w:val="24"/>
          <w:szCs w:val="24"/>
        </w:rPr>
        <w:t>/服务/经营范围：</w:t>
      </w:r>
      <w:r>
        <w:rPr>
          <w:rFonts w:ascii="宋体" w:hAnsi="宋体"/>
          <w:b/>
          <w:color w:val="000000" w:themeColor="text1"/>
          <w:sz w:val="24"/>
          <w:szCs w:val="24"/>
          <w:u w:val="single"/>
        </w:rPr>
        <w:t xml:space="preserve">                                       </w:t>
      </w:r>
      <w:r>
        <w:rPr>
          <w:rFonts w:hint="eastAsia" w:ascii="宋体" w:hAnsi="宋体"/>
          <w:color w:val="000000" w:themeColor="text1"/>
          <w:sz w:val="24"/>
          <w:szCs w:val="24"/>
        </w:rPr>
        <w:t>；</w:t>
      </w:r>
    </w:p>
    <w:p w14:paraId="07B78D3B">
      <w:pPr>
        <w:spacing w:line="480" w:lineRule="exact"/>
        <w:rPr>
          <w:rFonts w:ascii="宋体" w:hAnsi="宋体"/>
          <w:color w:val="000000" w:themeColor="text1"/>
          <w:sz w:val="24"/>
          <w:szCs w:val="24"/>
          <w:u w:val="single"/>
        </w:rPr>
      </w:pPr>
      <w:r>
        <w:rPr>
          <w:rFonts w:hint="eastAsia" w:ascii="宋体" w:hAnsi="宋体"/>
          <w:color w:val="000000" w:themeColor="text1"/>
          <w:sz w:val="24"/>
          <w:szCs w:val="24"/>
        </w:rPr>
        <w:t>生产</w:t>
      </w:r>
      <w:r>
        <w:rPr>
          <w:rFonts w:ascii="宋体" w:hAnsi="宋体"/>
          <w:color w:val="000000" w:themeColor="text1"/>
          <w:sz w:val="24"/>
          <w:szCs w:val="24"/>
        </w:rPr>
        <w:t>/服务覆盖地址（审核地址）：</w:t>
      </w:r>
      <w:r>
        <w:rPr>
          <w:rFonts w:ascii="宋体" w:hAnsi="宋体"/>
          <w:b/>
          <w:color w:val="000000" w:themeColor="text1"/>
          <w:sz w:val="24"/>
          <w:szCs w:val="24"/>
          <w:u w:val="single"/>
        </w:rPr>
        <w:t xml:space="preserve">                                 </w:t>
      </w:r>
      <w:r>
        <w:rPr>
          <w:rFonts w:hint="eastAsia" w:ascii="宋体" w:hAnsi="宋体"/>
          <w:bCs/>
          <w:color w:val="000000" w:themeColor="text1"/>
          <w:sz w:val="24"/>
          <w:szCs w:val="24"/>
        </w:rPr>
        <w:t>。</w:t>
      </w:r>
    </w:p>
    <w:p w14:paraId="27B1C423">
      <w:pPr>
        <w:spacing w:before="240" w:beforeLines="100" w:line="500" w:lineRule="exact"/>
        <w:ind w:firstLine="482" w:firstLineChars="200"/>
        <w:jc w:val="left"/>
        <w:rPr>
          <w:rFonts w:hint="eastAsia" w:ascii="宋体" w:hAnsi="宋体"/>
          <w:b/>
          <w:color w:val="000000" w:themeColor="text1"/>
          <w:sz w:val="24"/>
          <w:szCs w:val="24"/>
        </w:rPr>
      </w:pPr>
      <w:r>
        <w:rPr>
          <w:rFonts w:hint="eastAsia" w:ascii="宋体" w:hAnsi="宋体"/>
          <w:b/>
          <w:color w:val="000000" w:themeColor="text1"/>
          <w:sz w:val="24"/>
          <w:szCs w:val="24"/>
        </w:rPr>
        <w:t>二、认证费用及付款方式：</w:t>
      </w:r>
    </w:p>
    <w:p w14:paraId="69BE3E6D">
      <w:pPr>
        <w:spacing w:line="500" w:lineRule="exact"/>
        <w:ind w:firstLine="482" w:firstLineChars="200"/>
        <w:jc w:val="left"/>
        <w:rPr>
          <w:rFonts w:hint="eastAsia" w:ascii="宋体" w:hAnsi="宋体"/>
          <w:b/>
          <w:color w:val="000000" w:themeColor="text1"/>
          <w:sz w:val="24"/>
          <w:szCs w:val="24"/>
        </w:rPr>
      </w:pPr>
      <w:r>
        <w:rPr>
          <w:rFonts w:hint="eastAsia" w:ascii="宋体" w:hAnsi="宋体"/>
          <w:b/>
          <w:color w:val="000000" w:themeColor="text1"/>
          <w:sz w:val="24"/>
          <w:szCs w:val="24"/>
        </w:rPr>
        <w:t>（一）</w:t>
      </w:r>
      <w:r>
        <w:rPr>
          <w:rFonts w:ascii="宋体" w:hAnsi="宋体"/>
          <w:b/>
          <w:color w:val="000000" w:themeColor="text1"/>
          <w:sz w:val="24"/>
          <w:szCs w:val="24"/>
        </w:rPr>
        <w:t>初次认证</w:t>
      </w:r>
      <w:r>
        <w:rPr>
          <w:rFonts w:hint="eastAsia" w:ascii="宋体" w:hAnsi="宋体"/>
          <w:b/>
          <w:color w:val="000000" w:themeColor="text1"/>
          <w:sz w:val="24"/>
          <w:szCs w:val="24"/>
        </w:rPr>
        <w:t>费用</w:t>
      </w:r>
    </w:p>
    <w:p w14:paraId="426DDDA3">
      <w:pPr>
        <w:spacing w:line="500" w:lineRule="exact"/>
        <w:ind w:firstLine="480" w:firstLineChars="200"/>
        <w:jc w:val="left"/>
        <w:rPr>
          <w:rFonts w:hint="eastAsia" w:ascii="宋体" w:hAnsi="宋体"/>
          <w:color w:val="000000" w:themeColor="text1"/>
          <w:sz w:val="24"/>
          <w:szCs w:val="24"/>
          <w:u w:val="single"/>
        </w:rPr>
      </w:pPr>
      <w:r>
        <w:rPr>
          <w:rFonts w:hint="eastAsia" w:ascii="宋体" w:hAnsi="宋体"/>
          <w:color w:val="000000" w:themeColor="text1"/>
          <w:sz w:val="24"/>
          <w:szCs w:val="24"/>
        </w:rPr>
        <w:t>初次认证费用</w:t>
      </w:r>
      <w:r>
        <w:rPr>
          <w:rFonts w:ascii="宋体" w:hAnsi="宋体"/>
          <w:color w:val="000000" w:themeColor="text1"/>
          <w:sz w:val="24"/>
          <w:szCs w:val="24"/>
        </w:rPr>
        <w:t>合计￥</w:t>
      </w:r>
      <w:r>
        <w:rPr>
          <w:rFonts w:ascii="宋体" w:hAnsi="宋体"/>
          <w:color w:val="000000" w:themeColor="text1"/>
          <w:sz w:val="24"/>
          <w:szCs w:val="24"/>
          <w:u w:val="single"/>
        </w:rPr>
        <w:t xml:space="preserve">          </w:t>
      </w:r>
      <w:r>
        <w:rPr>
          <w:rFonts w:ascii="宋体" w:hAnsi="宋体"/>
          <w:color w:val="000000" w:themeColor="text1"/>
          <w:sz w:val="24"/>
          <w:szCs w:val="24"/>
        </w:rPr>
        <w:t xml:space="preserve"> 元（大写</w:t>
      </w:r>
      <w:r>
        <w:rPr>
          <w:rFonts w:ascii="宋体" w:hAnsi="宋体"/>
          <w:color w:val="000000" w:themeColor="text1"/>
          <w:sz w:val="24"/>
          <w:szCs w:val="24"/>
          <w:u w:val="single"/>
        </w:rPr>
        <w:t xml:space="preserve">                   </w:t>
      </w:r>
      <w:r>
        <w:rPr>
          <w:rFonts w:ascii="宋体" w:hAnsi="宋体"/>
          <w:color w:val="000000" w:themeColor="text1"/>
          <w:sz w:val="24"/>
          <w:szCs w:val="24"/>
        </w:rPr>
        <w:t>），在合同生效后20天内，甲方向乙方支付</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50</w:t>
      </w:r>
      <w:r>
        <w:rPr>
          <w:rFonts w:ascii="宋体" w:hAnsi="宋体"/>
          <w:color w:val="000000" w:themeColor="text1"/>
          <w:sz w:val="24"/>
          <w:szCs w:val="24"/>
          <w:u w:val="single"/>
        </w:rPr>
        <w:t xml:space="preserve">  </w:t>
      </w:r>
      <w:r>
        <w:rPr>
          <w:rFonts w:ascii="宋体" w:hAnsi="宋体"/>
          <w:color w:val="000000" w:themeColor="text1"/>
          <w:sz w:val="24"/>
          <w:szCs w:val="24"/>
        </w:rPr>
        <w:t>%，</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现场审核</w:t>
      </w:r>
      <w:r>
        <w:rPr>
          <w:rFonts w:ascii="宋体" w:hAnsi="宋体"/>
          <w:color w:val="000000" w:themeColor="text1"/>
          <w:sz w:val="24"/>
          <w:szCs w:val="24"/>
          <w:u w:val="single"/>
        </w:rPr>
        <w:t xml:space="preserve">  </w:t>
      </w:r>
      <w:r>
        <w:rPr>
          <w:rFonts w:hint="eastAsia" w:ascii="宋体" w:hAnsi="宋体"/>
          <w:color w:val="000000" w:themeColor="text1"/>
          <w:sz w:val="24"/>
          <w:szCs w:val="24"/>
        </w:rPr>
        <w:t>□</w:t>
      </w:r>
      <w:r>
        <w:rPr>
          <w:rFonts w:ascii="宋体" w:hAnsi="宋体"/>
          <w:color w:val="000000" w:themeColor="text1"/>
          <w:sz w:val="24"/>
          <w:szCs w:val="24"/>
        </w:rPr>
        <w:t>前/</w:t>
      </w:r>
      <w:r>
        <w:rPr>
          <w:rFonts w:hint="eastAsia" w:ascii="宋体" w:hAnsi="宋体"/>
          <w:color w:val="000000" w:themeColor="text1"/>
          <w:sz w:val="24"/>
          <w:szCs w:val="24"/>
          <w:lang w:eastAsia="zh-CN"/>
        </w:rPr>
        <w:t>☑</w:t>
      </w:r>
      <w:r>
        <w:rPr>
          <w:rFonts w:ascii="宋体" w:hAnsi="宋体"/>
          <w:color w:val="000000" w:themeColor="text1"/>
          <w:sz w:val="24"/>
          <w:szCs w:val="24"/>
        </w:rPr>
        <w:t>时付清所有费用。</w:t>
      </w:r>
      <w:r>
        <w:rPr>
          <w:rFonts w:hint="eastAsia" w:ascii="宋体" w:hAnsi="宋体"/>
          <w:color w:val="000000" w:themeColor="text1"/>
          <w:sz w:val="24"/>
          <w:szCs w:val="24"/>
        </w:rPr>
        <w:t>费用包含：</w:t>
      </w:r>
    </w:p>
    <w:p w14:paraId="0BDC85F1">
      <w:pPr>
        <w:spacing w:line="500" w:lineRule="exact"/>
        <w:ind w:left="480"/>
        <w:jc w:val="left"/>
        <w:rPr>
          <w:rFonts w:hint="eastAsia" w:ascii="宋体" w:hAnsi="宋体"/>
          <w:color w:val="000000" w:themeColor="text1"/>
          <w:sz w:val="24"/>
          <w:szCs w:val="24"/>
        </w:rPr>
      </w:pPr>
      <w:r>
        <w:rPr>
          <w:rFonts w:hint="eastAsia" w:ascii="宋体" w:hAnsi="宋体"/>
          <w:color w:val="000000" w:themeColor="text1"/>
          <w:sz w:val="24"/>
          <w:szCs w:val="24"/>
        </w:rPr>
        <w:t>1.每领域申请费各</w:t>
      </w:r>
      <w:r>
        <w:rPr>
          <w:rFonts w:ascii="宋体" w:hAnsi="宋体"/>
          <w:color w:val="000000" w:themeColor="text1"/>
          <w:sz w:val="24"/>
          <w:szCs w:val="24"/>
        </w:rPr>
        <w:t>1000元</w:t>
      </w:r>
      <w:r>
        <w:rPr>
          <w:rFonts w:hint="eastAsia" w:ascii="宋体" w:hAnsi="宋体"/>
          <w:color w:val="000000" w:themeColor="text1"/>
          <w:sz w:val="28"/>
          <w:szCs w:val="28"/>
          <w:lang w:eastAsia="zh-CN"/>
        </w:rPr>
        <w:t>，</w:t>
      </w:r>
      <w:r>
        <w:rPr>
          <w:rFonts w:hint="eastAsia" w:ascii="宋体" w:hAnsi="宋体"/>
          <w:color w:val="000000" w:themeColor="text1"/>
          <w:sz w:val="24"/>
          <w:szCs w:val="24"/>
          <w:lang w:val="en-US" w:eastAsia="zh-CN"/>
        </w:rPr>
        <w:t>即1000*</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lang w:val="en-US" w:eastAsia="zh-CN"/>
        </w:rPr>
        <w:t>个</w:t>
      </w:r>
      <w:r>
        <w:rPr>
          <w:rFonts w:hint="eastAsia" w:ascii="宋体" w:hAnsi="宋体"/>
          <w:color w:val="000000" w:themeColor="text1"/>
          <w:sz w:val="24"/>
          <w:szCs w:val="24"/>
        </w:rPr>
        <w:t>领域</w:t>
      </w:r>
      <w:r>
        <w:rPr>
          <w:rFonts w:hint="eastAsia" w:ascii="宋体" w:hAnsi="宋体"/>
          <w:color w:val="000000" w:themeColor="text1"/>
          <w:sz w:val="24"/>
          <w:szCs w:val="24"/>
          <w:lang w:val="en-US" w:eastAsia="zh-CN"/>
        </w:rPr>
        <w:t>，计</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lang w:val="en-US" w:eastAsia="zh-CN"/>
        </w:rPr>
        <w:t>元</w:t>
      </w:r>
      <w:r>
        <w:rPr>
          <w:rFonts w:hint="eastAsia" w:ascii="宋体" w:hAnsi="宋体"/>
          <w:color w:val="000000" w:themeColor="text1"/>
          <w:sz w:val="24"/>
          <w:szCs w:val="24"/>
        </w:rPr>
        <w:t>；</w:t>
      </w:r>
    </w:p>
    <w:p w14:paraId="260B2C38">
      <w:pPr>
        <w:spacing w:line="500" w:lineRule="exact"/>
        <w:ind w:left="480"/>
        <w:jc w:val="left"/>
        <w:rPr>
          <w:rFonts w:hint="eastAsia" w:ascii="宋体" w:hAnsi="宋体"/>
          <w:color w:val="000000" w:themeColor="text1"/>
          <w:sz w:val="24"/>
          <w:szCs w:val="24"/>
        </w:rPr>
      </w:pPr>
      <w:r>
        <w:rPr>
          <w:rFonts w:hint="eastAsia" w:ascii="宋体" w:hAnsi="宋体"/>
          <w:color w:val="000000" w:themeColor="text1"/>
          <w:sz w:val="24"/>
          <w:szCs w:val="24"/>
        </w:rPr>
        <w:t>2.每领域审定与注册费（含认证证书费）</w:t>
      </w:r>
      <w:r>
        <w:rPr>
          <w:rFonts w:hint="eastAsia" w:ascii="宋体" w:hAnsi="宋体"/>
          <w:color w:val="000000" w:themeColor="text1"/>
          <w:sz w:val="24"/>
          <w:szCs w:val="24"/>
        </w:rPr>
        <w:t>各2000元</w:t>
      </w:r>
      <w:r>
        <w:rPr>
          <w:rFonts w:hint="eastAsia" w:ascii="宋体" w:hAnsi="宋体"/>
          <w:color w:val="000000" w:themeColor="text1"/>
          <w:sz w:val="24"/>
          <w:szCs w:val="24"/>
          <w:lang w:eastAsia="zh-CN"/>
        </w:rPr>
        <w:t>，</w:t>
      </w:r>
      <w:r>
        <w:rPr>
          <w:rFonts w:hint="eastAsia" w:ascii="宋体" w:hAnsi="宋体"/>
          <w:color w:val="000000" w:themeColor="text1"/>
          <w:sz w:val="24"/>
          <w:szCs w:val="24"/>
          <w:lang w:val="en-US" w:eastAsia="zh-CN"/>
        </w:rPr>
        <w:t>即2000*</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lang w:val="en-US" w:eastAsia="zh-CN"/>
        </w:rPr>
        <w:t>个</w:t>
      </w:r>
      <w:r>
        <w:rPr>
          <w:rFonts w:hint="eastAsia" w:ascii="宋体" w:hAnsi="宋体"/>
          <w:color w:val="000000" w:themeColor="text1"/>
          <w:sz w:val="24"/>
          <w:szCs w:val="24"/>
        </w:rPr>
        <w:t>领域</w:t>
      </w:r>
      <w:r>
        <w:rPr>
          <w:rFonts w:hint="eastAsia" w:ascii="宋体" w:hAnsi="宋体"/>
          <w:color w:val="000000" w:themeColor="text1"/>
          <w:sz w:val="24"/>
          <w:szCs w:val="24"/>
          <w:lang w:val="en-US" w:eastAsia="zh-CN"/>
        </w:rPr>
        <w:t>，计</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8"/>
          <w:szCs w:val="28"/>
          <w:u w:val="single"/>
          <w:lang w:val="en-US" w:eastAsia="zh-CN"/>
        </w:rPr>
        <w:t xml:space="preserve">  </w:t>
      </w:r>
      <w:r>
        <w:rPr>
          <w:rFonts w:ascii="宋体" w:hAnsi="宋体"/>
          <w:color w:val="000000" w:themeColor="text1"/>
          <w:sz w:val="28"/>
          <w:szCs w:val="28"/>
          <w:u w:val="single"/>
        </w:rPr>
        <w:t xml:space="preserve"> </w:t>
      </w:r>
      <w:r>
        <w:rPr>
          <w:rFonts w:hint="eastAsia" w:ascii="宋体" w:hAnsi="宋体"/>
          <w:color w:val="000000" w:themeColor="text1"/>
          <w:sz w:val="28"/>
          <w:szCs w:val="28"/>
          <w:u w:val="none"/>
          <w:lang w:val="en-US" w:eastAsia="zh-CN"/>
        </w:rPr>
        <w:t>元</w:t>
      </w:r>
      <w:r>
        <w:rPr>
          <w:rFonts w:ascii="宋体" w:hAnsi="宋体"/>
          <w:color w:val="000000" w:themeColor="text1"/>
          <w:sz w:val="24"/>
          <w:szCs w:val="24"/>
        </w:rPr>
        <w:t>；</w:t>
      </w:r>
    </w:p>
    <w:p w14:paraId="15AC26A1">
      <w:pPr>
        <w:spacing w:line="500" w:lineRule="exact"/>
        <w:ind w:left="480"/>
        <w:jc w:val="left"/>
        <w:rPr>
          <w:rFonts w:hint="eastAsia" w:ascii="宋体" w:hAnsi="宋体"/>
          <w:color w:val="000000" w:themeColor="text1"/>
          <w:sz w:val="24"/>
          <w:szCs w:val="24"/>
        </w:rPr>
      </w:pPr>
      <w:r>
        <w:rPr>
          <w:rFonts w:hint="eastAsia" w:ascii="宋体" w:hAnsi="宋体"/>
          <w:color w:val="000000" w:themeColor="text1"/>
          <w:sz w:val="24"/>
          <w:szCs w:val="24"/>
        </w:rPr>
        <w:t>3.审核费</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4"/>
          <w:szCs w:val="24"/>
          <w:lang w:val="en-US" w:eastAsia="zh-CN"/>
        </w:rPr>
        <w:t xml:space="preserve"> 元</w:t>
      </w:r>
      <w:r>
        <w:rPr>
          <w:rFonts w:hint="eastAsia" w:ascii="宋体" w:hAnsi="宋体"/>
          <w:color w:val="000000" w:themeColor="text1"/>
          <w:sz w:val="24"/>
          <w:szCs w:val="24"/>
        </w:rPr>
        <w:t>。</w:t>
      </w:r>
    </w:p>
    <w:p w14:paraId="0852B081">
      <w:pPr>
        <w:spacing w:before="120" w:beforeLines="50" w:line="500" w:lineRule="exact"/>
        <w:ind w:firstLine="482" w:firstLineChars="200"/>
        <w:rPr>
          <w:rFonts w:hint="eastAsia" w:ascii="宋体" w:hAnsi="宋体"/>
          <w:b/>
          <w:color w:val="000000" w:themeColor="text1"/>
          <w:sz w:val="24"/>
          <w:szCs w:val="24"/>
        </w:rPr>
      </w:pPr>
      <w:r>
        <w:rPr>
          <w:rFonts w:hint="eastAsia" w:ascii="宋体" w:hAnsi="宋体"/>
          <w:b/>
          <w:color w:val="000000" w:themeColor="text1"/>
          <w:sz w:val="24"/>
          <w:szCs w:val="24"/>
        </w:rPr>
        <w:t>（二）</w:t>
      </w:r>
      <w:r>
        <w:rPr>
          <w:rFonts w:ascii="宋体" w:hAnsi="宋体"/>
          <w:b/>
          <w:color w:val="000000" w:themeColor="text1"/>
          <w:sz w:val="24"/>
          <w:szCs w:val="24"/>
        </w:rPr>
        <w:t>监督审核费用</w:t>
      </w:r>
    </w:p>
    <w:p w14:paraId="6749F950">
      <w:pPr>
        <w:spacing w:line="500" w:lineRule="exact"/>
        <w:ind w:firstLine="480" w:firstLineChars="200"/>
        <w:rPr>
          <w:rFonts w:hint="eastAsia" w:ascii="宋体" w:hAnsi="宋体"/>
          <w:color w:val="000000" w:themeColor="text1"/>
          <w:sz w:val="24"/>
          <w:szCs w:val="24"/>
        </w:rPr>
      </w:pPr>
      <w:r>
        <w:rPr>
          <w:rFonts w:ascii="宋体" w:hAnsi="宋体"/>
          <w:color w:val="000000" w:themeColor="text1"/>
          <w:sz w:val="24"/>
          <w:szCs w:val="24"/>
        </w:rPr>
        <w:t>甲方取得认证资格后，在有效期内，</w:t>
      </w:r>
      <w:r>
        <w:rPr>
          <w:rFonts w:hint="eastAsia" w:ascii="宋体" w:hAnsi="宋体"/>
          <w:color w:val="000000" w:themeColor="text1"/>
          <w:sz w:val="24"/>
          <w:szCs w:val="24"/>
        </w:rPr>
        <w:t>须</w:t>
      </w:r>
      <w:r>
        <w:rPr>
          <w:rFonts w:ascii="宋体" w:hAnsi="宋体"/>
          <w:color w:val="000000" w:themeColor="text1"/>
          <w:sz w:val="24"/>
          <w:szCs w:val="24"/>
        </w:rPr>
        <w:t>接受乙方定期监督审核及必要的不定期审查。监督审核间隔时间最长不得超过12个月</w:t>
      </w:r>
      <w:r>
        <w:rPr>
          <w:rFonts w:hint="eastAsia" w:ascii="宋体" w:hAnsi="宋体"/>
          <w:color w:val="000000" w:themeColor="text1"/>
          <w:sz w:val="24"/>
          <w:szCs w:val="24"/>
        </w:rPr>
        <w:t>（乳制品</w:t>
      </w:r>
      <w:r>
        <w:rPr>
          <w:rFonts w:ascii="宋体" w:hAnsi="宋体"/>
          <w:color w:val="000000" w:themeColor="text1"/>
          <w:sz w:val="24"/>
          <w:szCs w:val="24"/>
        </w:rPr>
        <w:t>GMP为6个月），有异常情况时乙方可以酌情增加监督审核的频次。</w:t>
      </w:r>
    </w:p>
    <w:p w14:paraId="1BEE5199">
      <w:pPr>
        <w:spacing w:line="500" w:lineRule="exact"/>
        <w:ind w:firstLine="480" w:firstLineChars="200"/>
        <w:jc w:val="left"/>
        <w:rPr>
          <w:rFonts w:hint="eastAsia" w:ascii="宋体" w:hAnsi="宋体"/>
          <w:color w:val="000000" w:themeColor="text1"/>
          <w:sz w:val="24"/>
          <w:szCs w:val="24"/>
        </w:rPr>
      </w:pPr>
      <w:r>
        <w:rPr>
          <w:rFonts w:ascii="宋体" w:hAnsi="宋体"/>
          <w:color w:val="000000" w:themeColor="text1"/>
          <w:sz w:val="24"/>
          <w:szCs w:val="24"/>
        </w:rPr>
        <w:t>每次监督审核费用合计</w:t>
      </w:r>
      <w:r>
        <w:rPr>
          <w:rFonts w:ascii="宋体" w:hAnsi="宋体"/>
          <w:color w:val="000000" w:themeColor="text1"/>
          <w:sz w:val="24"/>
          <w:szCs w:val="24"/>
          <w:u w:val="single"/>
        </w:rPr>
        <w:t xml:space="preserve">        </w:t>
      </w:r>
      <w:r>
        <w:rPr>
          <w:rFonts w:ascii="宋体" w:hAnsi="宋体"/>
          <w:color w:val="000000" w:themeColor="text1"/>
          <w:sz w:val="24"/>
          <w:szCs w:val="24"/>
        </w:rPr>
        <w:t xml:space="preserve"> 元（大写</w:t>
      </w:r>
      <w:r>
        <w:rPr>
          <w:rFonts w:ascii="宋体" w:hAnsi="宋体"/>
          <w:color w:val="000000" w:themeColor="text1"/>
          <w:sz w:val="24"/>
          <w:szCs w:val="24"/>
          <w:u w:val="single"/>
        </w:rPr>
        <w:t xml:space="preserve">                       </w:t>
      </w:r>
      <w:r>
        <w:rPr>
          <w:rFonts w:ascii="宋体" w:hAnsi="宋体"/>
          <w:color w:val="000000" w:themeColor="text1"/>
          <w:sz w:val="24"/>
          <w:szCs w:val="24"/>
        </w:rPr>
        <w:t>）</w:t>
      </w:r>
      <w:r>
        <w:rPr>
          <w:rFonts w:hint="eastAsia" w:ascii="宋体" w:hAnsi="宋体"/>
          <w:color w:val="000000" w:themeColor="text1"/>
          <w:sz w:val="24"/>
          <w:szCs w:val="24"/>
        </w:rPr>
        <w:t>，</w:t>
      </w:r>
      <w:r>
        <w:rPr>
          <w:rFonts w:ascii="宋体" w:hAnsi="宋体"/>
          <w:color w:val="000000" w:themeColor="text1"/>
          <w:sz w:val="24"/>
          <w:szCs w:val="24"/>
        </w:rPr>
        <w:t>在监督审核前20天内付清所有费用。</w:t>
      </w:r>
      <w:r>
        <w:rPr>
          <w:rFonts w:hint="eastAsia" w:ascii="宋体" w:hAnsi="宋体"/>
          <w:color w:val="000000" w:themeColor="text1"/>
          <w:sz w:val="24"/>
          <w:szCs w:val="24"/>
        </w:rPr>
        <w:t>费用包含：</w:t>
      </w:r>
    </w:p>
    <w:p w14:paraId="20BD24C3">
      <w:pPr>
        <w:spacing w:line="500" w:lineRule="exact"/>
        <w:ind w:firstLine="480" w:firstLineChars="200"/>
        <w:jc w:val="left"/>
        <w:rPr>
          <w:rFonts w:hint="eastAsia" w:ascii="宋体" w:hAnsi="宋体"/>
          <w:color w:val="000000" w:themeColor="text1"/>
          <w:sz w:val="24"/>
          <w:szCs w:val="24"/>
        </w:rPr>
      </w:pPr>
      <w:r>
        <w:rPr>
          <w:rFonts w:hint="eastAsia" w:ascii="宋体" w:hAnsi="宋体"/>
          <w:color w:val="000000" w:themeColor="text1"/>
          <w:sz w:val="24"/>
          <w:szCs w:val="24"/>
        </w:rPr>
        <w:t>1.每领域年金各</w:t>
      </w:r>
      <w:r>
        <w:rPr>
          <w:rFonts w:ascii="宋体" w:hAnsi="宋体"/>
          <w:color w:val="000000" w:themeColor="text1"/>
          <w:sz w:val="24"/>
          <w:szCs w:val="24"/>
        </w:rPr>
        <w:t>2000元</w:t>
      </w:r>
      <w:r>
        <w:rPr>
          <w:rFonts w:hint="eastAsia" w:ascii="宋体" w:hAnsi="宋体"/>
          <w:color w:val="000000" w:themeColor="text1"/>
          <w:sz w:val="24"/>
          <w:szCs w:val="24"/>
          <w:lang w:eastAsia="zh-CN"/>
        </w:rPr>
        <w:t>，</w:t>
      </w:r>
      <w:r>
        <w:rPr>
          <w:rFonts w:hint="eastAsia" w:ascii="宋体" w:hAnsi="宋体"/>
          <w:color w:val="000000" w:themeColor="text1"/>
          <w:sz w:val="24"/>
          <w:szCs w:val="24"/>
          <w:lang w:val="en-US" w:eastAsia="zh-CN"/>
        </w:rPr>
        <w:t>即2000*</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lang w:val="en-US" w:eastAsia="zh-CN"/>
        </w:rPr>
        <w:t>个</w:t>
      </w:r>
      <w:r>
        <w:rPr>
          <w:rFonts w:hint="eastAsia" w:ascii="宋体" w:hAnsi="宋体"/>
          <w:color w:val="000000" w:themeColor="text1"/>
          <w:sz w:val="24"/>
          <w:szCs w:val="24"/>
        </w:rPr>
        <w:t>领域</w:t>
      </w:r>
      <w:r>
        <w:rPr>
          <w:rFonts w:hint="eastAsia" w:ascii="宋体" w:hAnsi="宋体"/>
          <w:color w:val="000000" w:themeColor="text1"/>
          <w:sz w:val="24"/>
          <w:szCs w:val="24"/>
          <w:lang w:val="en-US" w:eastAsia="zh-CN"/>
        </w:rPr>
        <w:t>，计</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8"/>
          <w:szCs w:val="28"/>
          <w:u w:val="single"/>
          <w:lang w:val="en-US" w:eastAsia="zh-CN"/>
        </w:rPr>
        <w:t xml:space="preserve">  </w:t>
      </w:r>
      <w:r>
        <w:rPr>
          <w:rFonts w:ascii="宋体" w:hAnsi="宋体"/>
          <w:color w:val="000000" w:themeColor="text1"/>
          <w:sz w:val="28"/>
          <w:szCs w:val="28"/>
          <w:u w:val="single"/>
        </w:rPr>
        <w:t xml:space="preserve"> </w:t>
      </w:r>
      <w:r>
        <w:rPr>
          <w:rFonts w:hint="eastAsia" w:ascii="宋体" w:hAnsi="宋体"/>
          <w:color w:val="000000" w:themeColor="text1"/>
          <w:sz w:val="28"/>
          <w:szCs w:val="28"/>
          <w:u w:val="none"/>
          <w:lang w:val="en-US" w:eastAsia="zh-CN"/>
        </w:rPr>
        <w:t>元</w:t>
      </w:r>
      <w:r>
        <w:rPr>
          <w:rFonts w:ascii="宋体" w:hAnsi="宋体"/>
          <w:color w:val="000000" w:themeColor="text1"/>
          <w:sz w:val="24"/>
          <w:szCs w:val="24"/>
        </w:rPr>
        <w:t>；</w:t>
      </w:r>
    </w:p>
    <w:p w14:paraId="13381FF0">
      <w:pPr>
        <w:spacing w:line="500" w:lineRule="exact"/>
        <w:ind w:firstLine="480" w:firstLineChars="200"/>
        <w:jc w:val="left"/>
        <w:rPr>
          <w:rFonts w:hint="eastAsia" w:ascii="宋体" w:hAnsi="宋体"/>
          <w:color w:val="000000" w:themeColor="text1"/>
          <w:sz w:val="24"/>
          <w:szCs w:val="24"/>
        </w:rPr>
      </w:pPr>
      <w:r>
        <w:rPr>
          <w:rFonts w:hint="eastAsia" w:ascii="宋体" w:hAnsi="宋体"/>
          <w:color w:val="000000" w:themeColor="text1"/>
          <w:sz w:val="24"/>
          <w:szCs w:val="24"/>
        </w:rPr>
        <w:t>2.审核费</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4"/>
          <w:szCs w:val="24"/>
          <w:lang w:val="en-US" w:eastAsia="zh-CN"/>
        </w:rPr>
        <w:t xml:space="preserve"> 元</w:t>
      </w:r>
      <w:r>
        <w:rPr>
          <w:rFonts w:hint="eastAsia" w:ascii="宋体" w:hAnsi="宋体"/>
          <w:color w:val="000000" w:themeColor="text1"/>
          <w:sz w:val="24"/>
          <w:szCs w:val="24"/>
        </w:rPr>
        <w:t>。</w:t>
      </w:r>
    </w:p>
    <w:p w14:paraId="6B2DFE85">
      <w:pPr>
        <w:spacing w:before="120" w:beforeLines="50" w:line="480" w:lineRule="exact"/>
        <w:ind w:firstLine="482" w:firstLineChars="200"/>
        <w:rPr>
          <w:rFonts w:hint="eastAsia" w:ascii="宋体" w:hAnsi="宋体"/>
          <w:b/>
          <w:color w:val="000000" w:themeColor="text1"/>
          <w:sz w:val="24"/>
          <w:szCs w:val="24"/>
        </w:rPr>
      </w:pPr>
      <w:r>
        <w:rPr>
          <w:rFonts w:hint="eastAsia" w:ascii="宋体" w:hAnsi="宋体"/>
          <w:b/>
          <w:color w:val="000000" w:themeColor="text1"/>
          <w:sz w:val="24"/>
          <w:szCs w:val="24"/>
        </w:rPr>
        <w:t>（三）再认证费用</w:t>
      </w:r>
    </w:p>
    <w:p w14:paraId="5E8A2754">
      <w:pPr>
        <w:spacing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每次再认证</w:t>
      </w:r>
      <w:r>
        <w:rPr>
          <w:rFonts w:ascii="宋体" w:hAnsi="宋体"/>
          <w:color w:val="000000" w:themeColor="text1"/>
          <w:sz w:val="24"/>
          <w:szCs w:val="24"/>
        </w:rPr>
        <w:t>费用合计</w:t>
      </w:r>
      <w:r>
        <w:rPr>
          <w:rFonts w:ascii="宋体" w:hAnsi="宋体"/>
          <w:color w:val="000000" w:themeColor="text1"/>
          <w:sz w:val="24"/>
          <w:szCs w:val="24"/>
          <w:u w:val="single"/>
        </w:rPr>
        <w:t xml:space="preserve">        </w:t>
      </w:r>
      <w:r>
        <w:rPr>
          <w:rFonts w:ascii="宋体" w:hAnsi="宋体"/>
          <w:color w:val="000000" w:themeColor="text1"/>
          <w:sz w:val="24"/>
          <w:szCs w:val="24"/>
        </w:rPr>
        <w:t xml:space="preserve"> 元（大写</w:t>
      </w:r>
      <w:r>
        <w:rPr>
          <w:rFonts w:ascii="宋体" w:hAnsi="宋体"/>
          <w:color w:val="000000" w:themeColor="text1"/>
          <w:sz w:val="24"/>
          <w:szCs w:val="24"/>
          <w:u w:val="single"/>
        </w:rPr>
        <w:t xml:space="preserve">                  </w:t>
      </w:r>
      <w:r>
        <w:rPr>
          <w:rFonts w:ascii="宋体" w:hAnsi="宋体"/>
          <w:color w:val="000000" w:themeColor="text1"/>
          <w:sz w:val="24"/>
          <w:szCs w:val="24"/>
        </w:rPr>
        <w:t>），在</w:t>
      </w:r>
      <w:r>
        <w:rPr>
          <w:rFonts w:hint="eastAsia" w:ascii="宋体" w:hAnsi="宋体"/>
          <w:color w:val="000000" w:themeColor="text1"/>
          <w:sz w:val="24"/>
          <w:szCs w:val="24"/>
        </w:rPr>
        <w:t>再认证审核前</w:t>
      </w:r>
      <w:r>
        <w:rPr>
          <w:rFonts w:ascii="宋体" w:hAnsi="宋体"/>
          <w:color w:val="000000" w:themeColor="text1"/>
          <w:sz w:val="24"/>
          <w:szCs w:val="24"/>
        </w:rPr>
        <w:t>20天付清所有费用。费用包含：</w:t>
      </w:r>
    </w:p>
    <w:p w14:paraId="7513BAD2">
      <w:pPr>
        <w:spacing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1.每领域</w:t>
      </w:r>
      <w:r>
        <w:rPr>
          <w:rFonts w:ascii="宋体" w:hAnsi="宋体"/>
          <w:color w:val="000000" w:themeColor="text1"/>
          <w:sz w:val="24"/>
          <w:szCs w:val="24"/>
        </w:rPr>
        <w:t>审定与注册费（含认证证书费）</w:t>
      </w:r>
      <w:r>
        <w:rPr>
          <w:rFonts w:hint="eastAsia" w:ascii="宋体" w:hAnsi="宋体"/>
          <w:color w:val="000000" w:themeColor="text1"/>
          <w:sz w:val="24"/>
          <w:szCs w:val="24"/>
        </w:rPr>
        <w:t>各</w:t>
      </w:r>
      <w:r>
        <w:rPr>
          <w:rFonts w:ascii="宋体" w:hAnsi="宋体"/>
          <w:color w:val="000000" w:themeColor="text1"/>
          <w:sz w:val="24"/>
          <w:szCs w:val="24"/>
        </w:rPr>
        <w:t>2000元</w:t>
      </w:r>
      <w:r>
        <w:rPr>
          <w:rFonts w:hint="eastAsia" w:ascii="宋体" w:hAnsi="宋体"/>
          <w:color w:val="000000" w:themeColor="text1"/>
          <w:sz w:val="24"/>
          <w:szCs w:val="24"/>
          <w:lang w:eastAsia="zh-CN"/>
        </w:rPr>
        <w:t>，</w:t>
      </w:r>
      <w:r>
        <w:rPr>
          <w:rFonts w:hint="eastAsia" w:ascii="宋体" w:hAnsi="宋体"/>
          <w:color w:val="000000" w:themeColor="text1"/>
          <w:sz w:val="24"/>
          <w:szCs w:val="24"/>
          <w:lang w:val="en-US" w:eastAsia="zh-CN"/>
        </w:rPr>
        <w:t>即2000*</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lang w:val="en-US" w:eastAsia="zh-CN"/>
        </w:rPr>
        <w:t>个</w:t>
      </w:r>
      <w:r>
        <w:rPr>
          <w:rFonts w:hint="eastAsia" w:ascii="宋体" w:hAnsi="宋体"/>
          <w:color w:val="000000" w:themeColor="text1"/>
          <w:sz w:val="24"/>
          <w:szCs w:val="24"/>
        </w:rPr>
        <w:t>领域</w:t>
      </w:r>
      <w:r>
        <w:rPr>
          <w:rFonts w:hint="eastAsia" w:ascii="宋体" w:hAnsi="宋体"/>
          <w:color w:val="000000" w:themeColor="text1"/>
          <w:sz w:val="24"/>
          <w:szCs w:val="24"/>
          <w:lang w:val="en-US" w:eastAsia="zh-CN"/>
        </w:rPr>
        <w:t>，计</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8"/>
          <w:szCs w:val="28"/>
          <w:u w:val="single"/>
          <w:lang w:val="en-US" w:eastAsia="zh-CN"/>
        </w:rPr>
        <w:t xml:space="preserve">  </w:t>
      </w:r>
      <w:r>
        <w:rPr>
          <w:rFonts w:ascii="宋体" w:hAnsi="宋体"/>
          <w:color w:val="000000" w:themeColor="text1"/>
          <w:sz w:val="28"/>
          <w:szCs w:val="28"/>
          <w:u w:val="single"/>
        </w:rPr>
        <w:t xml:space="preserve"> </w:t>
      </w:r>
      <w:r>
        <w:rPr>
          <w:rFonts w:hint="eastAsia" w:ascii="宋体" w:hAnsi="宋体"/>
          <w:color w:val="000000" w:themeColor="text1"/>
          <w:sz w:val="28"/>
          <w:szCs w:val="28"/>
          <w:u w:val="none"/>
          <w:lang w:val="en-US" w:eastAsia="zh-CN"/>
        </w:rPr>
        <w:t>元</w:t>
      </w:r>
      <w:r>
        <w:rPr>
          <w:rFonts w:ascii="宋体" w:hAnsi="宋体"/>
          <w:color w:val="000000" w:themeColor="text1"/>
          <w:sz w:val="24"/>
          <w:szCs w:val="24"/>
        </w:rPr>
        <w:t>；</w:t>
      </w:r>
    </w:p>
    <w:p w14:paraId="10F30D6B">
      <w:pPr>
        <w:spacing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2.审核费</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4"/>
          <w:szCs w:val="24"/>
          <w:lang w:val="en-US" w:eastAsia="zh-CN"/>
        </w:rPr>
        <w:t xml:space="preserve"> 元</w:t>
      </w:r>
      <w:r>
        <w:rPr>
          <w:rFonts w:hint="eastAsia" w:ascii="宋体" w:hAnsi="宋体"/>
          <w:color w:val="000000" w:themeColor="text1"/>
          <w:sz w:val="24"/>
          <w:szCs w:val="24"/>
        </w:rPr>
        <w:t>。</w:t>
      </w:r>
    </w:p>
    <w:p w14:paraId="2A28B148">
      <w:pPr>
        <w:spacing w:before="120" w:beforeLines="50" w:line="480" w:lineRule="exact"/>
        <w:ind w:firstLine="482" w:firstLineChars="200"/>
        <w:rPr>
          <w:rFonts w:hint="eastAsia" w:ascii="宋体" w:hAnsi="宋体"/>
          <w:color w:val="000000" w:themeColor="text1"/>
          <w:sz w:val="24"/>
          <w:szCs w:val="24"/>
          <w:u w:val="single"/>
        </w:rPr>
      </w:pPr>
      <w:r>
        <w:rPr>
          <w:rFonts w:hint="eastAsia" w:ascii="宋体" w:hAnsi="宋体"/>
          <w:b/>
          <w:color w:val="000000" w:themeColor="text1"/>
          <w:sz w:val="24"/>
          <w:szCs w:val="24"/>
        </w:rPr>
        <w:t>（四）多领域不同步、多个合同同时执行的说明：</w:t>
      </w:r>
      <w:r>
        <w:rPr>
          <w:rFonts w:ascii="宋体" w:hAnsi="宋体"/>
          <w:b/>
          <w:color w:val="000000" w:themeColor="text1"/>
          <w:sz w:val="24"/>
          <w:szCs w:val="24"/>
          <w:u w:val="single"/>
        </w:rPr>
        <w:t xml:space="preserve">               </w:t>
      </w:r>
      <w:r>
        <w:rPr>
          <w:rFonts w:hint="eastAsia" w:ascii="宋体" w:hAnsi="宋体"/>
          <w:b/>
          <w:color w:val="000000" w:themeColor="text1"/>
          <w:sz w:val="24"/>
          <w:szCs w:val="24"/>
          <w:u w:val="single"/>
        </w:rPr>
        <w:t xml:space="preserve">                       </w:t>
      </w:r>
      <w:r>
        <w:rPr>
          <w:rFonts w:ascii="宋体" w:hAnsi="宋体"/>
          <w:b/>
          <w:color w:val="000000" w:themeColor="text1"/>
          <w:sz w:val="24"/>
          <w:szCs w:val="24"/>
          <w:u w:val="single"/>
        </w:rPr>
        <w:t xml:space="preserve">    </w:t>
      </w:r>
    </w:p>
    <w:p w14:paraId="7625EBBF">
      <w:pPr>
        <w:spacing w:before="120" w:beforeLines="50" w:line="480" w:lineRule="exact"/>
        <w:ind w:firstLine="482" w:firstLineChars="200"/>
        <w:rPr>
          <w:rFonts w:hint="eastAsia" w:ascii="宋体" w:hAnsi="宋体"/>
          <w:color w:val="000000" w:themeColor="text1"/>
          <w:sz w:val="24"/>
          <w:szCs w:val="24"/>
        </w:rPr>
      </w:pPr>
      <w:r>
        <w:rPr>
          <w:rFonts w:hint="eastAsia" w:ascii="宋体" w:hAnsi="宋体"/>
          <w:b/>
          <w:color w:val="000000" w:themeColor="text1"/>
          <w:sz w:val="24"/>
          <w:szCs w:val="24"/>
        </w:rPr>
        <w:t>（五）其他费用</w:t>
      </w:r>
    </w:p>
    <w:p w14:paraId="3E8B13BE">
      <w:pPr>
        <w:snapToGrid w:val="0"/>
        <w:spacing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1.</w:t>
      </w:r>
      <w:r>
        <w:rPr>
          <w:rFonts w:ascii="宋体" w:hAnsi="宋体"/>
          <w:color w:val="000000" w:themeColor="text1"/>
          <w:sz w:val="24"/>
          <w:szCs w:val="24"/>
        </w:rPr>
        <w:t>审核员为甲方提供</w:t>
      </w:r>
      <w:r>
        <w:rPr>
          <w:rFonts w:hint="eastAsia" w:ascii="宋体" w:hAnsi="宋体"/>
          <w:color w:val="000000" w:themeColor="text1"/>
          <w:sz w:val="24"/>
          <w:szCs w:val="24"/>
        </w:rPr>
        <w:t>现场</w:t>
      </w:r>
      <w:r>
        <w:rPr>
          <w:rFonts w:ascii="宋体" w:hAnsi="宋体"/>
          <w:color w:val="000000" w:themeColor="text1"/>
          <w:sz w:val="24"/>
          <w:szCs w:val="24"/>
        </w:rPr>
        <w:t>审核服务所发生的食宿、交通费用由甲方承担</w:t>
      </w:r>
      <w:r>
        <w:rPr>
          <w:rFonts w:hint="eastAsia" w:ascii="宋体" w:hAnsi="宋体"/>
          <w:color w:val="000000" w:themeColor="text1"/>
          <w:sz w:val="24"/>
          <w:szCs w:val="24"/>
        </w:rPr>
        <w:t>；</w:t>
      </w:r>
    </w:p>
    <w:p w14:paraId="78813A62">
      <w:pPr>
        <w:snapToGrid w:val="0"/>
        <w:spacing w:line="480" w:lineRule="exact"/>
        <w:ind w:firstLine="480" w:firstLineChars="200"/>
        <w:rPr>
          <w:rFonts w:hint="eastAsia" w:ascii="宋体" w:hAnsi="宋体"/>
          <w:color w:val="000000" w:themeColor="text1"/>
          <w:sz w:val="24"/>
          <w:szCs w:val="24"/>
          <w:u w:val="single"/>
        </w:rPr>
      </w:pPr>
      <w:r>
        <w:rPr>
          <w:rFonts w:hint="eastAsia" w:ascii="宋体" w:hAnsi="宋体"/>
          <w:color w:val="000000" w:themeColor="text1"/>
          <w:sz w:val="24"/>
          <w:szCs w:val="24"/>
        </w:rPr>
        <w:t>2.标牌及副本需另付费，如有需求，请与乙方联系，另行约定。</w:t>
      </w:r>
    </w:p>
    <w:p w14:paraId="10A9C40E">
      <w:pPr>
        <w:spacing w:before="120" w:beforeLines="50" w:line="480" w:lineRule="exact"/>
        <w:ind w:firstLine="482" w:firstLineChars="200"/>
        <w:jc w:val="left"/>
        <w:rPr>
          <w:rFonts w:hint="eastAsia" w:ascii="宋体" w:hAnsi="宋体"/>
          <w:b/>
          <w:color w:val="000000" w:themeColor="text1"/>
          <w:sz w:val="24"/>
          <w:szCs w:val="24"/>
        </w:rPr>
      </w:pPr>
      <w:r>
        <w:rPr>
          <w:rFonts w:ascii="宋体" w:hAnsi="宋体"/>
          <w:b/>
          <w:color w:val="000000" w:themeColor="text1"/>
          <w:sz w:val="24"/>
          <w:szCs w:val="24"/>
        </w:rPr>
        <w:t>（</w:t>
      </w:r>
      <w:r>
        <w:rPr>
          <w:rFonts w:hint="eastAsia" w:ascii="宋体" w:hAnsi="宋体"/>
          <w:b/>
          <w:color w:val="000000" w:themeColor="text1"/>
          <w:sz w:val="24"/>
          <w:szCs w:val="24"/>
        </w:rPr>
        <w:t>六</w:t>
      </w:r>
      <w:r>
        <w:rPr>
          <w:rFonts w:ascii="宋体" w:hAnsi="宋体"/>
          <w:b/>
          <w:color w:val="000000" w:themeColor="text1"/>
          <w:sz w:val="24"/>
          <w:szCs w:val="24"/>
        </w:rPr>
        <w:t>）</w:t>
      </w:r>
      <w:r>
        <w:rPr>
          <w:rFonts w:hint="eastAsia" w:ascii="宋体" w:hAnsi="宋体" w:cs="宋体"/>
          <w:b/>
          <w:color w:val="000000" w:themeColor="text1"/>
          <w:sz w:val="24"/>
          <w:szCs w:val="24"/>
        </w:rPr>
        <w:t>合同延续时，监督审核及再认证</w:t>
      </w:r>
      <w:r>
        <w:rPr>
          <w:rFonts w:ascii="宋体" w:hAnsi="宋体"/>
          <w:b/>
          <w:color w:val="000000" w:themeColor="text1"/>
          <w:sz w:val="24"/>
          <w:szCs w:val="24"/>
        </w:rPr>
        <w:t>费用按</w:t>
      </w:r>
      <w:r>
        <w:rPr>
          <w:rFonts w:hint="eastAsia" w:ascii="宋体" w:hAnsi="宋体"/>
          <w:b/>
          <w:color w:val="000000" w:themeColor="text1"/>
          <w:sz w:val="24"/>
          <w:szCs w:val="24"/>
        </w:rPr>
        <w:t>本合同</w:t>
      </w:r>
      <w:r>
        <w:rPr>
          <w:rFonts w:ascii="宋体" w:hAnsi="宋体"/>
          <w:b/>
          <w:color w:val="000000" w:themeColor="text1"/>
          <w:sz w:val="24"/>
          <w:szCs w:val="24"/>
        </w:rPr>
        <w:t>约定执行。</w:t>
      </w:r>
    </w:p>
    <w:p w14:paraId="5BD309B4">
      <w:pPr>
        <w:spacing w:before="120" w:beforeLines="50" w:line="480" w:lineRule="exact"/>
        <w:ind w:firstLine="482" w:firstLineChars="200"/>
        <w:rPr>
          <w:rFonts w:hint="eastAsia" w:ascii="宋体" w:hAnsi="宋体"/>
          <w:b/>
          <w:color w:val="000000" w:themeColor="text1"/>
          <w:sz w:val="24"/>
          <w:szCs w:val="24"/>
        </w:rPr>
      </w:pPr>
      <w:r>
        <w:rPr>
          <w:rFonts w:hint="eastAsia" w:ascii="宋体" w:hAnsi="宋体"/>
          <w:b/>
          <w:color w:val="000000" w:themeColor="text1"/>
          <w:sz w:val="24"/>
          <w:szCs w:val="24"/>
        </w:rPr>
        <w:t>（七）发票信息</w:t>
      </w:r>
    </w:p>
    <w:p w14:paraId="4A281635">
      <w:pPr>
        <w:spacing w:line="480" w:lineRule="exact"/>
        <w:ind w:firstLine="480" w:firstLineChars="200"/>
        <w:rPr>
          <w:rFonts w:hint="eastAsia" w:ascii="宋体" w:hAnsi="宋体"/>
          <w:bCs/>
          <w:color w:val="000000" w:themeColor="text1"/>
          <w:sz w:val="24"/>
          <w:szCs w:val="24"/>
        </w:rPr>
      </w:pPr>
      <w:r>
        <w:rPr>
          <w:rFonts w:hint="eastAsia" w:ascii="宋体" w:hAnsi="宋体"/>
          <w:bCs/>
          <w:color w:val="000000" w:themeColor="text1"/>
          <w:sz w:val="24"/>
          <w:szCs w:val="24"/>
        </w:rPr>
        <w:t>需要发票类型   □</w:t>
      </w:r>
      <w:r>
        <w:rPr>
          <w:rFonts w:ascii="宋体" w:hAnsi="宋体"/>
          <w:bCs/>
          <w:color w:val="000000" w:themeColor="text1"/>
          <w:sz w:val="24"/>
          <w:szCs w:val="24"/>
        </w:rPr>
        <w:t xml:space="preserve"> </w:t>
      </w:r>
      <w:r>
        <w:rPr>
          <w:rFonts w:hint="eastAsia" w:ascii="宋体" w:hAnsi="宋体"/>
          <w:bCs/>
          <w:color w:val="000000" w:themeColor="text1"/>
          <w:sz w:val="24"/>
          <w:szCs w:val="24"/>
        </w:rPr>
        <w:t>增值税普通发票   □</w:t>
      </w:r>
      <w:r>
        <w:rPr>
          <w:rFonts w:ascii="宋体" w:hAnsi="宋体"/>
          <w:bCs/>
          <w:color w:val="000000" w:themeColor="text1"/>
          <w:sz w:val="24"/>
          <w:szCs w:val="24"/>
        </w:rPr>
        <w:t xml:space="preserve"> </w:t>
      </w:r>
      <w:r>
        <w:rPr>
          <w:rFonts w:hint="eastAsia" w:ascii="宋体" w:hAnsi="宋体"/>
          <w:bCs/>
          <w:color w:val="000000" w:themeColor="text1"/>
          <w:sz w:val="24"/>
          <w:szCs w:val="24"/>
        </w:rPr>
        <w:t>增值税专用发票</w:t>
      </w:r>
    </w:p>
    <w:p w14:paraId="7EE8C498">
      <w:pPr>
        <w:spacing w:before="120" w:beforeLines="50" w:line="480" w:lineRule="exact"/>
        <w:ind w:firstLine="482" w:firstLineChars="200"/>
        <w:rPr>
          <w:rFonts w:hint="eastAsia" w:ascii="宋体" w:hAnsi="宋体"/>
          <w:b/>
          <w:color w:val="000000" w:themeColor="text1"/>
          <w:sz w:val="24"/>
          <w:szCs w:val="24"/>
        </w:rPr>
      </w:pPr>
      <w:r>
        <w:rPr>
          <w:rFonts w:hint="eastAsia" w:ascii="宋体" w:hAnsi="宋体"/>
          <w:b/>
          <w:color w:val="000000" w:themeColor="text1"/>
          <w:sz w:val="24"/>
          <w:szCs w:val="24"/>
        </w:rPr>
        <w:t>（八）付款方式</w:t>
      </w:r>
    </w:p>
    <w:p w14:paraId="42CAF726">
      <w:pPr>
        <w:spacing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认证费用应由甲方按合同约定向乙方直接支付。</w:t>
      </w:r>
    </w:p>
    <w:p w14:paraId="7F78576D">
      <w:pPr>
        <w:spacing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汇款账号：</w:t>
      </w:r>
    </w:p>
    <w:p w14:paraId="74F8D688">
      <w:pPr>
        <w:spacing w:line="480" w:lineRule="exact"/>
        <w:ind w:firstLine="480" w:firstLineChars="200"/>
        <w:rPr>
          <w:ins w:id="0" w:author="Administrator" w:date="2016-05-25T13:09:00Z"/>
          <w:rFonts w:hint="eastAsia" w:ascii="宋体" w:hAnsi="宋体"/>
          <w:color w:val="000000" w:themeColor="text1"/>
          <w:sz w:val="24"/>
          <w:szCs w:val="24"/>
        </w:rPr>
      </w:pPr>
      <w:ins w:id="1" w:author="Administrator" w:date="2016-05-25T13:09:00Z">
        <w:r>
          <w:rPr>
            <w:rFonts w:hint="eastAsia" w:ascii="宋体" w:hAnsi="宋体"/>
            <w:color w:val="000000" w:themeColor="text1"/>
            <w:sz w:val="24"/>
            <w:szCs w:val="24"/>
          </w:rPr>
          <w:t>甲方履行认证合同，向乙方付款，汇款帐号：</w:t>
        </w:r>
      </w:ins>
    </w:p>
    <w:p w14:paraId="4E13E3F1">
      <w:pPr>
        <w:spacing w:line="480" w:lineRule="exact"/>
        <w:ind w:firstLine="480" w:firstLineChars="200"/>
        <w:rPr>
          <w:ins w:id="2" w:author="Administrator" w:date="2016-05-25T13:09:00Z"/>
          <w:rFonts w:hint="eastAsia" w:ascii="宋体" w:hAnsi="宋体"/>
          <w:color w:val="000000" w:themeColor="text1"/>
          <w:sz w:val="24"/>
          <w:szCs w:val="24"/>
        </w:rPr>
      </w:pPr>
      <w:ins w:id="3" w:author="Administrator" w:date="2016-05-25T13:09:00Z">
        <w:r>
          <w:rPr>
            <w:rFonts w:hint="eastAsia" w:ascii="宋体" w:hAnsi="宋体"/>
            <w:color w:val="000000" w:themeColor="text1"/>
            <w:sz w:val="24"/>
            <w:szCs w:val="24"/>
          </w:rPr>
          <w:t>开户银行：中国工商银行上海市天目东路支行</w:t>
        </w:r>
      </w:ins>
    </w:p>
    <w:p w14:paraId="78178FB5">
      <w:pPr>
        <w:spacing w:line="480" w:lineRule="exact"/>
        <w:ind w:firstLine="480" w:firstLineChars="200"/>
        <w:rPr>
          <w:ins w:id="4" w:author="Administrator" w:date="2016-05-25T13:09:00Z"/>
          <w:rFonts w:hint="eastAsia" w:ascii="宋体" w:hAnsi="宋体"/>
          <w:color w:val="000000" w:themeColor="text1"/>
          <w:sz w:val="24"/>
          <w:szCs w:val="24"/>
        </w:rPr>
      </w:pPr>
      <w:ins w:id="5" w:author="Administrator" w:date="2016-05-25T13:09:00Z">
        <w:r>
          <w:rPr>
            <w:rFonts w:hint="eastAsia" w:ascii="宋体" w:hAnsi="宋体"/>
            <w:color w:val="000000" w:themeColor="text1"/>
            <w:sz w:val="24"/>
            <w:szCs w:val="24"/>
          </w:rPr>
          <w:t>户    名：中大华远认证中心（上海）有限公司</w:t>
        </w:r>
      </w:ins>
      <w:ins w:id="6" w:author="Administrator" w:date="2016-05-25T13:09:00Z">
        <w:r>
          <w:rPr>
            <w:rFonts w:hint="eastAsia" w:ascii="宋体" w:hAnsi="宋体"/>
            <w:color w:val="000000" w:themeColor="text1"/>
            <w:sz w:val="24"/>
            <w:szCs w:val="24"/>
          </w:rPr>
          <w:tab/>
        </w:r>
      </w:ins>
    </w:p>
    <w:p w14:paraId="7C5A7978">
      <w:pPr>
        <w:spacing w:line="480" w:lineRule="exact"/>
        <w:ind w:firstLine="480" w:firstLineChars="200"/>
        <w:rPr>
          <w:rFonts w:hint="eastAsia" w:ascii="宋体" w:hAnsi="宋体"/>
          <w:color w:val="000000" w:themeColor="text1"/>
          <w:sz w:val="24"/>
          <w:szCs w:val="24"/>
          <w:u w:val="single"/>
        </w:rPr>
      </w:pPr>
      <w:ins w:id="7" w:author="Administrator" w:date="2016-05-25T13:09:00Z">
        <w:r>
          <w:rPr>
            <w:rFonts w:hint="eastAsia" w:ascii="宋体" w:hAnsi="宋体"/>
            <w:color w:val="000000" w:themeColor="text1"/>
            <w:sz w:val="24"/>
            <w:szCs w:val="24"/>
          </w:rPr>
          <w:t>帐    号：1001215519300902316</w:t>
        </w:r>
      </w:ins>
      <w:r>
        <w:rPr>
          <w:rFonts w:ascii="宋体" w:hAnsi="宋体"/>
          <w:color w:val="000000" w:themeColor="text1"/>
          <w:sz w:val="24"/>
          <w:szCs w:val="24"/>
        </w:rPr>
        <w:t xml:space="preserve"> </w:t>
      </w:r>
    </w:p>
    <w:p w14:paraId="35F2E0B0">
      <w:pPr>
        <w:spacing w:before="240" w:beforeLines="100" w:line="480" w:lineRule="exact"/>
        <w:ind w:firstLine="482" w:firstLineChars="200"/>
        <w:rPr>
          <w:rFonts w:hint="eastAsia" w:ascii="宋体" w:hAnsi="宋体"/>
          <w:b/>
          <w:color w:val="000000" w:themeColor="text1"/>
          <w:sz w:val="24"/>
          <w:szCs w:val="24"/>
        </w:rPr>
      </w:pPr>
      <w:r>
        <w:rPr>
          <w:rFonts w:hint="eastAsia" w:ascii="宋体" w:hAnsi="宋体"/>
          <w:b/>
          <w:color w:val="000000" w:themeColor="text1"/>
          <w:sz w:val="24"/>
          <w:szCs w:val="24"/>
        </w:rPr>
        <w:t>三、双方责任和义务</w:t>
      </w:r>
    </w:p>
    <w:p w14:paraId="41A28F96">
      <w:pPr>
        <w:spacing w:line="480" w:lineRule="exact"/>
        <w:ind w:firstLine="482" w:firstLineChars="200"/>
        <w:rPr>
          <w:rFonts w:hint="eastAsia" w:ascii="宋体" w:hAnsi="宋体"/>
          <w:b/>
          <w:color w:val="000000" w:themeColor="text1"/>
          <w:sz w:val="24"/>
          <w:szCs w:val="24"/>
        </w:rPr>
      </w:pPr>
      <w:r>
        <w:rPr>
          <w:rFonts w:hint="eastAsia" w:ascii="宋体" w:hAnsi="宋体"/>
          <w:b/>
          <w:color w:val="000000" w:themeColor="text1"/>
          <w:sz w:val="24"/>
          <w:szCs w:val="24"/>
        </w:rPr>
        <w:t>（一）甲方责任及义务：</w:t>
      </w:r>
    </w:p>
    <w:p w14:paraId="146B4A8E">
      <w:pPr>
        <w:spacing w:before="120" w:beforeLines="50"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1.遵守国家法律法规和有关认证规定；</w:t>
      </w:r>
    </w:p>
    <w:p w14:paraId="61FD710B">
      <w:pPr>
        <w:spacing w:before="120" w:beforeLines="50"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2.承担乙方资质被撤销而带来的认证活动终止、认证证书无法使用的风险；</w:t>
      </w:r>
    </w:p>
    <w:p w14:paraId="7317F3FD">
      <w:pPr>
        <w:spacing w:before="120" w:beforeLines="50"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3.应遵守认证程序要求，如实提供相关材料和信息；</w:t>
      </w:r>
    </w:p>
    <w:p w14:paraId="78F818E8">
      <w:pPr>
        <w:autoSpaceDE w:val="0"/>
        <w:autoSpaceDN w:val="0"/>
        <w:spacing w:before="120" w:beforeLines="50" w:line="480" w:lineRule="exact"/>
        <w:ind w:firstLine="480" w:firstLineChars="200"/>
        <w:jc w:val="left"/>
        <w:textAlignment w:val="auto"/>
        <w:rPr>
          <w:rFonts w:hint="eastAsia" w:ascii="宋体" w:hAnsi="宋体" w:cs="宋体"/>
          <w:color w:val="000000" w:themeColor="text1"/>
          <w:sz w:val="24"/>
          <w:szCs w:val="24"/>
        </w:rPr>
      </w:pPr>
      <w:r>
        <w:rPr>
          <w:rFonts w:hint="eastAsia" w:ascii="宋体" w:hAnsi="宋体" w:cs="宋体"/>
          <w:color w:val="000000" w:themeColor="text1"/>
          <w:sz w:val="24"/>
          <w:szCs w:val="24"/>
        </w:rPr>
        <w:t>4.甲方有权对乙方选派的审核组成员提出书面异议</w:t>
      </w:r>
      <w:r>
        <w:rPr>
          <w:rFonts w:hint="eastAsia" w:ascii="宋体" w:hAnsi="宋体"/>
          <w:color w:val="000000" w:themeColor="text1"/>
          <w:sz w:val="24"/>
          <w:szCs w:val="24"/>
        </w:rPr>
        <w:t>；</w:t>
      </w:r>
    </w:p>
    <w:p w14:paraId="60E080FA">
      <w:pPr>
        <w:autoSpaceDE w:val="0"/>
        <w:autoSpaceDN w:val="0"/>
        <w:spacing w:before="120" w:beforeLines="50" w:line="480" w:lineRule="exact"/>
        <w:ind w:firstLine="480" w:firstLineChars="200"/>
        <w:jc w:val="left"/>
        <w:textAlignment w:val="auto"/>
        <w:rPr>
          <w:rFonts w:hint="eastAsia" w:ascii="宋体" w:hAnsi="宋体"/>
          <w:color w:val="000000" w:themeColor="text1"/>
          <w:sz w:val="24"/>
          <w:szCs w:val="24"/>
        </w:rPr>
      </w:pPr>
      <w:r>
        <w:rPr>
          <w:rFonts w:hint="eastAsia" w:ascii="宋体" w:hAnsi="宋体" w:cs="宋体"/>
          <w:color w:val="000000" w:themeColor="text1"/>
          <w:sz w:val="24"/>
          <w:szCs w:val="24"/>
        </w:rPr>
        <w:t>5.甲方具有对外正确宣传其获得认证注册资格的权利，具有正确使用其认证证书和标志的合法权益；</w:t>
      </w:r>
    </w:p>
    <w:p w14:paraId="1FC0EB09">
      <w:pPr>
        <w:spacing w:before="120" w:beforeLines="50"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6.按乙方要求提交本组织有效版本的必要的体系有关文件化信息；</w:t>
      </w:r>
    </w:p>
    <w:p w14:paraId="4705878B">
      <w:pPr>
        <w:spacing w:before="120" w:beforeLines="50"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7.认证审核期间为审核人员提供必要条件；适用时，接受认可机构（</w:t>
      </w:r>
      <w:r>
        <w:rPr>
          <w:rFonts w:ascii="宋体" w:hAnsi="宋体"/>
          <w:color w:val="000000" w:themeColor="text1"/>
          <w:sz w:val="24"/>
          <w:szCs w:val="24"/>
        </w:rPr>
        <w:t>CNAS</w:t>
      </w:r>
      <w:r>
        <w:rPr>
          <w:rFonts w:hint="eastAsia" w:ascii="宋体" w:hAnsi="宋体"/>
          <w:color w:val="000000" w:themeColor="text1"/>
          <w:sz w:val="24"/>
          <w:szCs w:val="24"/>
        </w:rPr>
        <w:t>及</w:t>
      </w:r>
      <w:r>
        <w:rPr>
          <w:rFonts w:ascii="宋体" w:hAnsi="宋体"/>
          <w:color w:val="000000" w:themeColor="text1"/>
          <w:sz w:val="24"/>
          <w:szCs w:val="24"/>
        </w:rPr>
        <w:t>ANAB</w:t>
      </w:r>
      <w:r>
        <w:rPr>
          <w:rFonts w:hint="eastAsia" w:ascii="宋体" w:hAnsi="宋体"/>
          <w:color w:val="000000" w:themeColor="text1"/>
          <w:sz w:val="24"/>
          <w:szCs w:val="24"/>
        </w:rPr>
        <w:t>）的见证要求（包括通过远程方式），并为接纳到场的观察员（如认可评审员或实习审核员）提供条件；配合认证行政监管部门的监督检查和乙方对投诉的调查，对有关事项的询问和调查如实提供相关材料和信息；</w:t>
      </w:r>
    </w:p>
    <w:p w14:paraId="22B616A1">
      <w:pPr>
        <w:spacing w:before="120" w:beforeLines="50"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8.获得认证后持续有效运行管理体系；</w:t>
      </w:r>
    </w:p>
    <w:p w14:paraId="3A2DC014">
      <w:pPr>
        <w:spacing w:before="120" w:beforeLines="50" w:line="480" w:lineRule="exact"/>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9.应按照以下要求，在传播媒介（如互联网、宣传册或广告）或其他文件中正确使用认证证书、认证标志和有关信息：</w:t>
      </w:r>
    </w:p>
    <w:p w14:paraId="082E9E47">
      <w:pPr>
        <w:pStyle w:val="17"/>
        <w:numPr>
          <w:ilvl w:val="0"/>
          <w:numId w:val="2"/>
        </w:numPr>
        <w:spacing w:line="480" w:lineRule="exact"/>
        <w:ind w:left="900" w:leftChars="200" w:hanging="480" w:hangingChars="200"/>
        <w:rPr>
          <w:rFonts w:hint="eastAsia" w:ascii="宋体" w:hAnsi="宋体" w:cs="宋体"/>
          <w:color w:val="000000" w:themeColor="text1"/>
        </w:rPr>
      </w:pPr>
      <w:r>
        <w:rPr>
          <w:rFonts w:hint="eastAsia" w:ascii="宋体" w:hAnsi="宋体" w:cs="宋体"/>
          <w:color w:val="000000" w:themeColor="text1"/>
        </w:rPr>
        <w:t>不做出有关于认证资格的误导性说明；不可将乙方的认证标志标注在产品或产品的包装、标签、铭牌上，或以任何其他可解释为产品符合性的方式使用；</w:t>
      </w:r>
      <w:r>
        <w:rPr>
          <w:rFonts w:ascii="宋体" w:hAnsi="宋体" w:cs="宋体"/>
          <w:color w:val="000000" w:themeColor="text1"/>
        </w:rPr>
        <w:t xml:space="preserve"> </w:t>
      </w:r>
    </w:p>
    <w:p w14:paraId="7F7AC98E">
      <w:pPr>
        <w:pStyle w:val="17"/>
        <w:numPr>
          <w:ilvl w:val="0"/>
          <w:numId w:val="2"/>
        </w:numPr>
        <w:spacing w:line="480" w:lineRule="exact"/>
        <w:ind w:left="900" w:leftChars="200" w:hanging="480" w:hangingChars="200"/>
        <w:rPr>
          <w:rFonts w:hint="eastAsia" w:ascii="宋体" w:hAnsi="宋体" w:cs="宋体"/>
          <w:color w:val="000000" w:themeColor="text1"/>
        </w:rPr>
      </w:pPr>
      <w:r>
        <w:rPr>
          <w:rFonts w:hint="eastAsia" w:ascii="宋体" w:hAnsi="宋体" w:cs="宋体"/>
          <w:color w:val="000000" w:themeColor="text1"/>
        </w:rPr>
        <w:t>不以误导性方式使用认证文件或其任何部分；</w:t>
      </w:r>
      <w:r>
        <w:rPr>
          <w:rFonts w:ascii="宋体" w:hAnsi="宋体" w:cs="宋体"/>
          <w:color w:val="000000" w:themeColor="text1"/>
        </w:rPr>
        <w:t xml:space="preserve"> </w:t>
      </w:r>
    </w:p>
    <w:p w14:paraId="24933C88">
      <w:pPr>
        <w:pStyle w:val="17"/>
        <w:numPr>
          <w:ilvl w:val="0"/>
          <w:numId w:val="2"/>
        </w:numPr>
        <w:spacing w:line="480" w:lineRule="exact"/>
        <w:ind w:left="900" w:leftChars="200" w:hanging="480" w:hangingChars="200"/>
        <w:rPr>
          <w:rFonts w:hint="eastAsia" w:ascii="宋体" w:hAnsi="宋体" w:cs="宋体"/>
          <w:color w:val="000000" w:themeColor="text1"/>
        </w:rPr>
      </w:pPr>
      <w:r>
        <w:rPr>
          <w:rFonts w:hint="eastAsia" w:ascii="宋体" w:hAnsi="宋体" w:cs="宋体"/>
          <w:color w:val="000000" w:themeColor="text1"/>
        </w:rPr>
        <w:t>认证证书被暂停、撤销、注销时，不得继续使用认证证书和认证标志；</w:t>
      </w:r>
    </w:p>
    <w:p w14:paraId="3F85EF45">
      <w:pPr>
        <w:pStyle w:val="17"/>
        <w:numPr>
          <w:ilvl w:val="0"/>
          <w:numId w:val="2"/>
        </w:numPr>
        <w:spacing w:line="480" w:lineRule="exact"/>
        <w:ind w:left="900" w:leftChars="200" w:hanging="480" w:hangingChars="200"/>
        <w:rPr>
          <w:rFonts w:hint="eastAsia" w:ascii="宋体" w:hAnsi="宋体" w:cs="宋体"/>
          <w:color w:val="000000" w:themeColor="text1"/>
        </w:rPr>
      </w:pPr>
      <w:r>
        <w:rPr>
          <w:rFonts w:hint="eastAsia" w:ascii="宋体" w:hAnsi="宋体" w:cs="宋体"/>
          <w:color w:val="000000" w:themeColor="text1"/>
        </w:rPr>
        <w:t>认证被撤销、注销时，及时将认证证书交回乙方；</w:t>
      </w:r>
    </w:p>
    <w:p w14:paraId="1038F6F2">
      <w:pPr>
        <w:pStyle w:val="17"/>
        <w:numPr>
          <w:ilvl w:val="0"/>
          <w:numId w:val="2"/>
        </w:numPr>
        <w:spacing w:line="480" w:lineRule="exact"/>
        <w:ind w:left="900" w:leftChars="200" w:hanging="480" w:hangingChars="200"/>
        <w:rPr>
          <w:rFonts w:hint="eastAsia" w:ascii="宋体" w:hAnsi="宋体" w:cs="宋体"/>
          <w:color w:val="000000" w:themeColor="text1"/>
        </w:rPr>
      </w:pPr>
      <w:r>
        <w:rPr>
          <w:rFonts w:hint="eastAsia" w:ascii="宋体" w:hAnsi="宋体" w:cs="宋体"/>
          <w:color w:val="000000" w:themeColor="text1"/>
        </w:rPr>
        <w:t>认证范围缩小时，修改所有的广告材料；</w:t>
      </w:r>
      <w:r>
        <w:rPr>
          <w:rFonts w:ascii="宋体" w:hAnsi="宋体" w:cs="宋体"/>
          <w:color w:val="000000" w:themeColor="text1"/>
        </w:rPr>
        <w:t xml:space="preserve"> </w:t>
      </w:r>
    </w:p>
    <w:p w14:paraId="74666353">
      <w:pPr>
        <w:pStyle w:val="17"/>
        <w:numPr>
          <w:ilvl w:val="0"/>
          <w:numId w:val="2"/>
        </w:numPr>
        <w:spacing w:line="480" w:lineRule="exact"/>
        <w:ind w:left="884" w:leftChars="200" w:hanging="464" w:hangingChars="200"/>
        <w:rPr>
          <w:rFonts w:hint="eastAsia" w:ascii="宋体" w:hAnsi="宋体" w:cs="宋体"/>
          <w:color w:val="000000" w:themeColor="text1"/>
          <w:spacing w:val="-4"/>
        </w:rPr>
      </w:pPr>
      <w:r>
        <w:rPr>
          <w:rFonts w:hint="eastAsia" w:ascii="宋体" w:hAnsi="宋体" w:cs="宋体"/>
          <w:color w:val="000000" w:themeColor="text1"/>
          <w:spacing w:val="-4"/>
        </w:rPr>
        <w:t>不允许在引用管理体系认证资格时，暗示乙方对产品（包括服务）或过程进行了认证；</w:t>
      </w:r>
      <w:r>
        <w:rPr>
          <w:rFonts w:ascii="宋体" w:hAnsi="宋体" w:cs="宋体"/>
          <w:color w:val="000000" w:themeColor="text1"/>
          <w:spacing w:val="-4"/>
        </w:rPr>
        <w:t xml:space="preserve"> </w:t>
      </w:r>
    </w:p>
    <w:p w14:paraId="16FD56F3">
      <w:pPr>
        <w:pStyle w:val="17"/>
        <w:numPr>
          <w:ilvl w:val="0"/>
          <w:numId w:val="2"/>
        </w:numPr>
        <w:spacing w:line="480" w:lineRule="exact"/>
        <w:ind w:left="900" w:leftChars="200" w:hanging="480" w:hangingChars="200"/>
        <w:rPr>
          <w:rFonts w:hint="eastAsia" w:ascii="宋体" w:hAnsi="宋体" w:cs="宋体"/>
          <w:color w:val="000000" w:themeColor="text1"/>
        </w:rPr>
      </w:pPr>
      <w:r>
        <w:rPr>
          <w:rFonts w:hint="eastAsia" w:ascii="宋体" w:hAnsi="宋体" w:cs="宋体"/>
          <w:color w:val="000000" w:themeColor="text1"/>
        </w:rPr>
        <w:t>不得暗示认证适用于认证范围以外的活动和场所；</w:t>
      </w:r>
      <w:r>
        <w:rPr>
          <w:rFonts w:ascii="宋体" w:hAnsi="宋体" w:cs="宋体"/>
          <w:color w:val="000000" w:themeColor="text1"/>
        </w:rPr>
        <w:t xml:space="preserve"> </w:t>
      </w:r>
    </w:p>
    <w:p w14:paraId="0FFD5C0E">
      <w:pPr>
        <w:numPr>
          <w:ilvl w:val="0"/>
          <w:numId w:val="2"/>
        </w:numPr>
        <w:spacing w:line="480" w:lineRule="exact"/>
        <w:ind w:left="900" w:leftChars="200" w:hanging="480" w:hangingChars="200"/>
        <w:rPr>
          <w:rFonts w:hint="eastAsia" w:ascii="宋体" w:hAnsi="宋体"/>
          <w:color w:val="000000" w:themeColor="text1"/>
          <w:sz w:val="24"/>
          <w:szCs w:val="24"/>
        </w:rPr>
      </w:pPr>
      <w:r>
        <w:rPr>
          <w:rFonts w:hint="eastAsia" w:ascii="宋体" w:hAnsi="宋体" w:cs="宋体"/>
          <w:color w:val="000000" w:themeColor="text1"/>
          <w:sz w:val="24"/>
          <w:szCs w:val="24"/>
        </w:rPr>
        <w:t>使用认证资格时，不得使乙方和（或）认证制度声誉受损，失去公众信任；</w:t>
      </w:r>
    </w:p>
    <w:p w14:paraId="05C14C46">
      <w:pPr>
        <w:spacing w:before="120" w:beforeLines="50"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10.对获证范围的管理体系运行的有效性和出现违反法规的相应事故负责；</w:t>
      </w:r>
    </w:p>
    <w:p w14:paraId="6397BBF8">
      <w:pPr>
        <w:spacing w:before="120" w:beforeLines="50" w:line="480" w:lineRule="exact"/>
        <w:ind w:firstLine="488" w:firstLineChars="200"/>
        <w:rPr>
          <w:rFonts w:hint="eastAsia" w:ascii="宋体" w:hAnsi="宋体" w:cs="宋体"/>
          <w:color w:val="000000" w:themeColor="text1"/>
          <w:sz w:val="24"/>
          <w:szCs w:val="24"/>
        </w:rPr>
      </w:pPr>
      <w:r>
        <w:rPr>
          <w:rFonts w:hint="eastAsia" w:ascii="宋体" w:hAnsi="宋体"/>
          <w:color w:val="000000" w:themeColor="text1"/>
          <w:spacing w:val="2"/>
          <w:sz w:val="24"/>
          <w:szCs w:val="24"/>
        </w:rPr>
        <w:t>11.当发生</w:t>
      </w:r>
      <w:r>
        <w:rPr>
          <w:rFonts w:hint="eastAsia" w:ascii="宋体" w:hAnsi="宋体" w:cs="宋体"/>
          <w:color w:val="000000" w:themeColor="text1"/>
          <w:spacing w:val="2"/>
          <w:sz w:val="24"/>
          <w:szCs w:val="24"/>
        </w:rPr>
        <w:t>可能影响管理体系持续满足认证标准要求的能力的</w:t>
      </w:r>
      <w:r>
        <w:rPr>
          <w:rFonts w:hint="eastAsia" w:ascii="宋体" w:hAnsi="宋体" w:cs="宋体"/>
          <w:color w:val="000000" w:themeColor="text1"/>
          <w:sz w:val="24"/>
          <w:szCs w:val="24"/>
        </w:rPr>
        <w:t>事宜时，应及时向乙方通报，包括（适用时，但不限于）与下列方面有关的变更：</w:t>
      </w:r>
      <w:r>
        <w:rPr>
          <w:rFonts w:ascii="宋体" w:hAnsi="宋体" w:cs="宋体"/>
          <w:color w:val="000000" w:themeColor="text1"/>
          <w:sz w:val="24"/>
          <w:szCs w:val="24"/>
        </w:rPr>
        <w:t xml:space="preserve"> </w:t>
      </w:r>
    </w:p>
    <w:p w14:paraId="4F130F2E">
      <w:pPr>
        <w:pStyle w:val="17"/>
        <w:numPr>
          <w:ilvl w:val="0"/>
          <w:numId w:val="3"/>
        </w:numPr>
        <w:spacing w:line="480" w:lineRule="exact"/>
        <w:ind w:left="900" w:leftChars="200" w:hanging="480" w:hangingChars="200"/>
        <w:rPr>
          <w:rFonts w:hint="eastAsia" w:ascii="宋体" w:hAnsi="宋体"/>
          <w:color w:val="000000" w:themeColor="text1"/>
        </w:rPr>
      </w:pPr>
      <w:r>
        <w:rPr>
          <w:rFonts w:hint="eastAsia" w:ascii="宋体" w:hAnsi="宋体"/>
          <w:color w:val="000000" w:themeColor="text1"/>
        </w:rPr>
        <w:t>法律地位、经营状况、组织状态或所有权；</w:t>
      </w:r>
    </w:p>
    <w:p w14:paraId="293A3BBE">
      <w:pPr>
        <w:pStyle w:val="17"/>
        <w:numPr>
          <w:ilvl w:val="0"/>
          <w:numId w:val="3"/>
        </w:numPr>
        <w:spacing w:line="480" w:lineRule="exact"/>
        <w:ind w:left="900" w:leftChars="200" w:hanging="480" w:hangingChars="200"/>
        <w:rPr>
          <w:rFonts w:hint="eastAsia" w:ascii="宋体" w:hAnsi="宋体"/>
          <w:color w:val="000000" w:themeColor="text1"/>
        </w:rPr>
      </w:pPr>
      <w:r>
        <w:rPr>
          <w:rFonts w:hint="eastAsia" w:ascii="宋体" w:hAnsi="宋体"/>
          <w:color w:val="000000" w:themeColor="text1"/>
        </w:rPr>
        <w:t>取得的法律法规规定的行政许可资格、强制性认证或其他资质证书；</w:t>
      </w:r>
    </w:p>
    <w:p w14:paraId="3A12AE4F">
      <w:pPr>
        <w:pStyle w:val="17"/>
        <w:numPr>
          <w:ilvl w:val="0"/>
          <w:numId w:val="3"/>
        </w:numPr>
        <w:spacing w:line="480" w:lineRule="exact"/>
        <w:ind w:left="900" w:leftChars="200" w:hanging="480" w:hangingChars="200"/>
        <w:rPr>
          <w:rFonts w:hint="eastAsia" w:ascii="宋体" w:hAnsi="宋体"/>
          <w:color w:val="000000" w:themeColor="text1"/>
        </w:rPr>
      </w:pPr>
      <w:r>
        <w:rPr>
          <w:rFonts w:hint="eastAsia" w:ascii="宋体" w:hAnsi="宋体"/>
          <w:color w:val="000000" w:themeColor="text1"/>
        </w:rPr>
        <w:t>组织和管理层（如法定代表人、最高管理者、主要联系人）；</w:t>
      </w:r>
      <w:r>
        <w:rPr>
          <w:rFonts w:ascii="宋体" w:hAnsi="宋体"/>
          <w:color w:val="000000" w:themeColor="text1"/>
        </w:rPr>
        <w:t xml:space="preserve"> </w:t>
      </w:r>
    </w:p>
    <w:p w14:paraId="79B5CEB5">
      <w:pPr>
        <w:pStyle w:val="17"/>
        <w:numPr>
          <w:ilvl w:val="0"/>
          <w:numId w:val="3"/>
        </w:numPr>
        <w:spacing w:line="480" w:lineRule="exact"/>
        <w:ind w:left="900" w:leftChars="200" w:hanging="480" w:hangingChars="200"/>
        <w:rPr>
          <w:rFonts w:hint="eastAsia" w:ascii="宋体" w:hAnsi="宋体"/>
          <w:color w:val="000000" w:themeColor="text1"/>
        </w:rPr>
      </w:pPr>
      <w:r>
        <w:rPr>
          <w:rFonts w:hint="eastAsia" w:ascii="宋体" w:hAnsi="宋体"/>
          <w:color w:val="000000" w:themeColor="text1"/>
        </w:rPr>
        <w:t>联系地址和生产经营或服务的工作场所；</w:t>
      </w:r>
      <w:r>
        <w:rPr>
          <w:rFonts w:ascii="宋体" w:hAnsi="宋体"/>
          <w:color w:val="000000" w:themeColor="text1"/>
        </w:rPr>
        <w:t xml:space="preserve"> </w:t>
      </w:r>
    </w:p>
    <w:p w14:paraId="4EC7F6EE">
      <w:pPr>
        <w:pStyle w:val="17"/>
        <w:numPr>
          <w:ilvl w:val="0"/>
          <w:numId w:val="3"/>
        </w:numPr>
        <w:spacing w:line="480" w:lineRule="exact"/>
        <w:ind w:left="908" w:leftChars="200" w:hanging="488" w:hangingChars="200"/>
        <w:rPr>
          <w:rFonts w:hint="eastAsia" w:ascii="宋体" w:hAnsi="宋体"/>
          <w:color w:val="000000" w:themeColor="text1"/>
        </w:rPr>
      </w:pPr>
      <w:r>
        <w:rPr>
          <w:rFonts w:hint="eastAsia" w:ascii="宋体" w:hAnsi="宋体"/>
          <w:color w:val="000000" w:themeColor="text1"/>
          <w:spacing w:val="2"/>
        </w:rPr>
        <w:t>获证管理体系覆盖的运作范围、重要过程，如</w:t>
      </w:r>
      <w:r>
        <w:rPr>
          <w:rFonts w:ascii="宋体" w:hAnsi="宋体"/>
          <w:color w:val="000000" w:themeColor="text1"/>
          <w:spacing w:val="2"/>
        </w:rPr>
        <w:t>有关产品、工艺、</w:t>
      </w:r>
      <w:r>
        <w:rPr>
          <w:rFonts w:ascii="宋体" w:hAnsi="宋体"/>
          <w:color w:val="000000" w:themeColor="text1"/>
        </w:rPr>
        <w:t>环境变化信息</w:t>
      </w:r>
      <w:r>
        <w:rPr>
          <w:rFonts w:hint="eastAsia" w:ascii="宋体" w:hAnsi="宋体"/>
          <w:color w:val="000000" w:themeColor="text1"/>
        </w:rPr>
        <w:t>等；</w:t>
      </w:r>
      <w:r>
        <w:rPr>
          <w:rFonts w:ascii="宋体" w:hAnsi="宋体"/>
          <w:color w:val="000000" w:themeColor="text1"/>
        </w:rPr>
        <w:t xml:space="preserve"> </w:t>
      </w:r>
    </w:p>
    <w:p w14:paraId="6858E7FE">
      <w:pPr>
        <w:pStyle w:val="17"/>
        <w:numPr>
          <w:ilvl w:val="0"/>
          <w:numId w:val="3"/>
        </w:numPr>
        <w:spacing w:line="480" w:lineRule="exact"/>
        <w:ind w:left="900" w:leftChars="200" w:hanging="480" w:hangingChars="200"/>
        <w:rPr>
          <w:rFonts w:hint="eastAsia" w:ascii="宋体" w:hAnsi="宋体"/>
          <w:color w:val="000000" w:themeColor="text1"/>
        </w:rPr>
      </w:pPr>
      <w:r>
        <w:rPr>
          <w:rFonts w:hint="eastAsia" w:ascii="宋体" w:hAnsi="宋体"/>
          <w:color w:val="000000" w:themeColor="text1"/>
        </w:rPr>
        <w:t>重大投诉、监管部门处罚、质量</w:t>
      </w:r>
      <w:r>
        <w:rPr>
          <w:rFonts w:ascii="宋体" w:hAnsi="宋体"/>
          <w:color w:val="000000" w:themeColor="text1"/>
        </w:rPr>
        <w:t>/环境/</w:t>
      </w:r>
      <w:r>
        <w:rPr>
          <w:rFonts w:hint="eastAsia" w:ascii="宋体" w:hAnsi="宋体"/>
          <w:color w:val="000000" w:themeColor="text1"/>
        </w:rPr>
        <w:t>生产</w:t>
      </w:r>
      <w:r>
        <w:rPr>
          <w:rFonts w:ascii="宋体" w:hAnsi="宋体"/>
          <w:color w:val="000000" w:themeColor="text1"/>
        </w:rPr>
        <w:t>安全/</w:t>
      </w:r>
      <w:r>
        <w:rPr>
          <w:rFonts w:hint="eastAsia" w:ascii="宋体" w:hAnsi="宋体"/>
          <w:color w:val="000000" w:themeColor="text1"/>
        </w:rPr>
        <w:t>网络安全/</w:t>
      </w:r>
      <w:r>
        <w:rPr>
          <w:rFonts w:ascii="宋体" w:hAnsi="宋体"/>
          <w:color w:val="000000" w:themeColor="text1"/>
        </w:rPr>
        <w:t>食品安全事故；</w:t>
      </w:r>
    </w:p>
    <w:p w14:paraId="5347F3CC">
      <w:pPr>
        <w:pStyle w:val="17"/>
        <w:numPr>
          <w:ilvl w:val="0"/>
          <w:numId w:val="3"/>
        </w:numPr>
        <w:spacing w:line="480" w:lineRule="exact"/>
        <w:ind w:left="900" w:leftChars="200" w:hanging="480" w:hangingChars="200"/>
        <w:rPr>
          <w:rFonts w:hint="eastAsia" w:ascii="宋体" w:hAnsi="宋体"/>
          <w:color w:val="000000" w:themeColor="text1"/>
        </w:rPr>
      </w:pPr>
      <w:r>
        <w:rPr>
          <w:rFonts w:hint="eastAsia" w:ascii="宋体" w:hAnsi="宋体"/>
          <w:color w:val="000000" w:themeColor="text1"/>
        </w:rPr>
        <w:t>被行政监管部门责令停产停业整顿时、列入“国家企业信用信息公示系统”和“信用中国”发布的严重违法失信名单时、列入应急管理部门列入安全生产严重失信主体名单时、认证范围内的产品发生产品质量国家监督抽查不合格，或发生产品质量国家监督抽查不合格；</w:t>
      </w:r>
    </w:p>
    <w:p w14:paraId="35C8EBD1">
      <w:pPr>
        <w:pStyle w:val="17"/>
        <w:numPr>
          <w:ilvl w:val="0"/>
          <w:numId w:val="3"/>
        </w:numPr>
        <w:spacing w:line="480" w:lineRule="exact"/>
        <w:ind w:left="900" w:leftChars="200" w:hanging="480" w:hangingChars="200"/>
        <w:rPr>
          <w:rFonts w:hint="eastAsia" w:ascii="宋体" w:hAnsi="宋体"/>
          <w:color w:val="000000" w:themeColor="text1"/>
        </w:rPr>
      </w:pPr>
      <w:r>
        <w:rPr>
          <w:rFonts w:ascii="宋体" w:hAnsi="宋体"/>
          <w:color w:val="000000" w:themeColor="text1"/>
        </w:rPr>
        <w:t>所在区域内发生的有关重大动、植物疫情的信息</w:t>
      </w:r>
      <w:r>
        <w:rPr>
          <w:rFonts w:hint="eastAsia" w:ascii="宋体" w:hAnsi="宋体"/>
          <w:color w:val="000000" w:themeColor="text1"/>
        </w:rPr>
        <w:t>；</w:t>
      </w:r>
    </w:p>
    <w:p w14:paraId="780B8405">
      <w:pPr>
        <w:pStyle w:val="17"/>
        <w:numPr>
          <w:ilvl w:val="0"/>
          <w:numId w:val="3"/>
        </w:numPr>
        <w:spacing w:line="480" w:lineRule="exact"/>
        <w:ind w:left="900" w:leftChars="200" w:hanging="480" w:hangingChars="200"/>
        <w:rPr>
          <w:rFonts w:hint="eastAsia" w:ascii="宋体" w:hAnsi="宋体"/>
          <w:color w:val="000000" w:themeColor="text1"/>
        </w:rPr>
      </w:pPr>
      <w:r>
        <w:rPr>
          <w:rFonts w:ascii="宋体" w:hAnsi="宋体"/>
          <w:color w:val="000000" w:themeColor="text1"/>
        </w:rPr>
        <w:t>不合格品召回/撤回及处理的信息</w:t>
      </w:r>
      <w:r>
        <w:rPr>
          <w:rFonts w:hint="eastAsia" w:ascii="宋体" w:hAnsi="宋体"/>
          <w:color w:val="000000" w:themeColor="text1"/>
        </w:rPr>
        <w:t>；</w:t>
      </w:r>
    </w:p>
    <w:p w14:paraId="6CD49E83">
      <w:pPr>
        <w:pStyle w:val="17"/>
        <w:numPr>
          <w:ilvl w:val="0"/>
          <w:numId w:val="3"/>
        </w:numPr>
        <w:spacing w:line="480" w:lineRule="exact"/>
        <w:ind w:left="900" w:leftChars="200" w:hanging="480" w:hangingChars="200"/>
        <w:rPr>
          <w:rFonts w:hint="eastAsia" w:ascii="宋体" w:hAnsi="宋体"/>
          <w:color w:val="000000" w:themeColor="text1"/>
        </w:rPr>
      </w:pPr>
      <w:r>
        <w:rPr>
          <w:rFonts w:hint="eastAsia" w:ascii="宋体" w:hAnsi="宋体"/>
          <w:color w:val="000000" w:themeColor="text1"/>
        </w:rPr>
        <w:t>与管理体系和活动有关的其他重要情况。</w:t>
      </w:r>
    </w:p>
    <w:p w14:paraId="33D1FA9B">
      <w:pPr>
        <w:pStyle w:val="17"/>
        <w:spacing w:line="480" w:lineRule="exact"/>
        <w:ind w:firstLine="448" w:firstLineChars="200"/>
        <w:rPr>
          <w:rFonts w:hint="eastAsia" w:ascii="黑体" w:hAnsi="黑体" w:eastAsia="黑体" w:cs="Times New Roman"/>
          <w:color w:val="000000" w:themeColor="text1"/>
          <w:spacing w:val="-8"/>
        </w:rPr>
      </w:pPr>
      <w:r>
        <w:rPr>
          <w:rFonts w:hint="eastAsia" w:ascii="黑体" w:hAnsi="黑体" w:eastAsia="黑体" w:cs="Times New Roman"/>
          <w:color w:val="000000" w:themeColor="text1"/>
          <w:spacing w:val="-8"/>
        </w:rPr>
        <w:t>注：以上变更须在十个工作日内向乙方通报，乙方将按照认证认可规范的有关规定进行处理。</w:t>
      </w:r>
    </w:p>
    <w:p w14:paraId="435E843F">
      <w:pPr>
        <w:spacing w:before="120" w:beforeLines="50" w:line="480" w:lineRule="exact"/>
        <w:ind w:firstLine="480" w:firstLineChars="200"/>
        <w:jc w:val="left"/>
        <w:rPr>
          <w:rFonts w:hint="eastAsia" w:ascii="宋体" w:hAnsi="宋体"/>
          <w:color w:val="000000" w:themeColor="text1"/>
          <w:sz w:val="24"/>
          <w:szCs w:val="24"/>
        </w:rPr>
      </w:pPr>
      <w:r>
        <w:rPr>
          <w:rFonts w:hint="eastAsia" w:ascii="宋体" w:hAnsi="宋体"/>
          <w:color w:val="000000" w:themeColor="text1"/>
          <w:sz w:val="24"/>
          <w:szCs w:val="24"/>
        </w:rPr>
        <w:t>12.甲方认证范围内的产品在产品质量国家监督抽查中被查出不合格时，自市场监管部门发出通报起</w:t>
      </w:r>
      <w:r>
        <w:rPr>
          <w:rFonts w:ascii="宋体" w:hAnsi="宋体"/>
          <w:color w:val="000000" w:themeColor="text1"/>
          <w:sz w:val="24"/>
          <w:szCs w:val="24"/>
        </w:rPr>
        <w:t>30</w:t>
      </w:r>
      <w:r>
        <w:rPr>
          <w:rFonts w:hint="eastAsia" w:ascii="宋体" w:hAnsi="宋体"/>
          <w:color w:val="000000" w:themeColor="text1"/>
          <w:sz w:val="24"/>
          <w:szCs w:val="24"/>
        </w:rPr>
        <w:t>日内，应配合认证机构对甲方实施提前较短时间通知的审核。</w:t>
      </w:r>
    </w:p>
    <w:p w14:paraId="3449ADA5">
      <w:pPr>
        <w:spacing w:before="120" w:beforeLines="50" w:line="480" w:lineRule="exact"/>
        <w:ind w:firstLine="480" w:firstLineChars="200"/>
        <w:jc w:val="left"/>
        <w:rPr>
          <w:rFonts w:hint="eastAsia" w:ascii="宋体" w:hAnsi="宋体"/>
          <w:color w:val="000000" w:themeColor="text1"/>
        </w:rPr>
      </w:pPr>
      <w:r>
        <w:rPr>
          <w:rFonts w:hint="eastAsia" w:ascii="宋体" w:hAnsi="宋体"/>
          <w:color w:val="000000" w:themeColor="text1"/>
          <w:sz w:val="24"/>
          <w:szCs w:val="24"/>
        </w:rPr>
        <w:t>13.甲方应接受乙方为调查投诉、质量事故、突发环境事件、安全事故、重大及以上级别的网络安全事件，对变更做出回应或对被暂停的客户进行追踪，可能需要在提前较短时间或不通知获证组织的情况下进行审核。</w:t>
      </w:r>
    </w:p>
    <w:p w14:paraId="1987DF42">
      <w:pPr>
        <w:spacing w:before="240" w:beforeLines="100" w:line="480" w:lineRule="exact"/>
        <w:ind w:firstLine="482" w:firstLineChars="200"/>
        <w:rPr>
          <w:rFonts w:hint="eastAsia" w:ascii="宋体" w:hAnsi="宋体"/>
          <w:b/>
          <w:color w:val="000000" w:themeColor="text1"/>
          <w:sz w:val="24"/>
          <w:szCs w:val="24"/>
        </w:rPr>
      </w:pPr>
      <w:r>
        <w:rPr>
          <w:rFonts w:hint="eastAsia" w:ascii="宋体" w:hAnsi="宋体"/>
          <w:b/>
          <w:color w:val="000000" w:themeColor="text1"/>
          <w:sz w:val="24"/>
          <w:szCs w:val="24"/>
        </w:rPr>
        <w:t>（二）乙方责任及义务：</w:t>
      </w:r>
    </w:p>
    <w:p w14:paraId="0C8C9D61">
      <w:pPr>
        <w:spacing w:before="120" w:beforeLines="50" w:line="480" w:lineRule="exact"/>
        <w:ind w:firstLine="480" w:firstLineChars="200"/>
        <w:jc w:val="left"/>
        <w:rPr>
          <w:rFonts w:hint="eastAsia" w:ascii="宋体" w:hAnsi="宋体"/>
          <w:color w:val="000000" w:themeColor="text1"/>
          <w:sz w:val="24"/>
          <w:szCs w:val="24"/>
        </w:rPr>
      </w:pPr>
      <w:r>
        <w:rPr>
          <w:rFonts w:hint="eastAsia" w:ascii="宋体" w:hAnsi="宋体"/>
          <w:color w:val="000000" w:themeColor="text1"/>
          <w:sz w:val="24"/>
          <w:szCs w:val="24"/>
        </w:rPr>
        <w:t>1.遵守国家法律法规和有关认证规定；</w:t>
      </w:r>
    </w:p>
    <w:p w14:paraId="097E40C6">
      <w:pPr>
        <w:spacing w:before="120" w:beforeLines="50" w:line="480" w:lineRule="exact"/>
        <w:ind w:firstLine="464" w:firstLineChars="200"/>
        <w:jc w:val="left"/>
        <w:rPr>
          <w:rFonts w:hint="eastAsia" w:ascii="宋体" w:hAnsi="宋体" w:cs="宋体"/>
          <w:color w:val="000000" w:themeColor="text1"/>
          <w:spacing w:val="-4"/>
          <w:sz w:val="24"/>
          <w:szCs w:val="24"/>
        </w:rPr>
      </w:pPr>
      <w:r>
        <w:rPr>
          <w:rFonts w:hint="eastAsia" w:ascii="宋体" w:hAnsi="宋体"/>
          <w:color w:val="000000" w:themeColor="text1"/>
          <w:spacing w:val="-4"/>
          <w:sz w:val="24"/>
          <w:szCs w:val="24"/>
        </w:rPr>
        <w:t>2.以认证标准为依据，严格依照程序开展认证工作，依据客观证据做出认证决定；</w:t>
      </w:r>
    </w:p>
    <w:p w14:paraId="4B8797B0">
      <w:pPr>
        <w:spacing w:before="120" w:beforeLines="50" w:line="480" w:lineRule="exact"/>
        <w:ind w:firstLine="456" w:firstLineChars="200"/>
        <w:jc w:val="left"/>
        <w:rPr>
          <w:rFonts w:hint="eastAsia" w:ascii="宋体" w:hAnsi="宋体" w:cs="宋体"/>
          <w:color w:val="000000" w:themeColor="text1"/>
          <w:spacing w:val="-6"/>
          <w:sz w:val="24"/>
          <w:szCs w:val="24"/>
        </w:rPr>
      </w:pPr>
      <w:r>
        <w:rPr>
          <w:rFonts w:hint="eastAsia" w:ascii="宋体" w:hAnsi="宋体" w:cs="宋体"/>
          <w:color w:val="000000" w:themeColor="text1"/>
          <w:spacing w:val="-6"/>
          <w:sz w:val="24"/>
          <w:szCs w:val="24"/>
        </w:rPr>
        <w:t>3.乙方应按时组织实施管理体系</w:t>
      </w:r>
      <w:r>
        <w:rPr>
          <w:rFonts w:hint="eastAsia" w:ascii="宋体" w:hAnsi="宋体"/>
          <w:color w:val="000000" w:themeColor="text1"/>
          <w:spacing w:val="-6"/>
          <w:sz w:val="24"/>
          <w:szCs w:val="24"/>
        </w:rPr>
        <w:t>运行情况进行监督</w:t>
      </w:r>
      <w:r>
        <w:rPr>
          <w:rFonts w:hint="eastAsia" w:ascii="宋体" w:hAnsi="宋体" w:cs="宋体"/>
          <w:color w:val="000000" w:themeColor="text1"/>
          <w:spacing w:val="-6"/>
          <w:sz w:val="24"/>
          <w:szCs w:val="24"/>
        </w:rPr>
        <w:t>审核工作，并提前将审核计划通知甲方；</w:t>
      </w:r>
    </w:p>
    <w:p w14:paraId="2BD317C6">
      <w:pPr>
        <w:spacing w:before="120" w:beforeLines="50" w:line="480" w:lineRule="exact"/>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4.乙方应按认证认可有关规定选派审核组成员，并征得甲方同意；</w:t>
      </w:r>
    </w:p>
    <w:p w14:paraId="5C43E2CA">
      <w:pPr>
        <w:spacing w:before="120" w:beforeLines="50" w:line="480" w:lineRule="exact"/>
        <w:ind w:firstLine="464" w:firstLineChars="200"/>
        <w:jc w:val="left"/>
        <w:rPr>
          <w:rFonts w:hint="eastAsia" w:ascii="宋体" w:hAnsi="宋体" w:cs="宋体"/>
          <w:color w:val="000000" w:themeColor="text1"/>
          <w:spacing w:val="-4"/>
          <w:sz w:val="24"/>
          <w:szCs w:val="24"/>
        </w:rPr>
      </w:pPr>
      <w:r>
        <w:rPr>
          <w:rFonts w:hint="eastAsia" w:ascii="宋体" w:hAnsi="宋体" w:cs="宋体"/>
          <w:color w:val="000000" w:themeColor="text1"/>
          <w:spacing w:val="-4"/>
          <w:sz w:val="24"/>
          <w:szCs w:val="24"/>
        </w:rPr>
        <w:t>5.乙方应按认证认可的相关要求，</w:t>
      </w:r>
      <w:r>
        <w:rPr>
          <w:rFonts w:ascii="宋体" w:hAnsi="宋体" w:cs="宋体"/>
          <w:color w:val="000000" w:themeColor="text1"/>
          <w:spacing w:val="-4"/>
          <w:sz w:val="24"/>
          <w:szCs w:val="24"/>
        </w:rPr>
        <w:t>通过</w:t>
      </w:r>
      <w:r>
        <w:rPr>
          <w:rFonts w:hint="eastAsia" w:ascii="宋体" w:hAnsi="宋体" w:cs="宋体"/>
          <w:color w:val="000000" w:themeColor="text1"/>
          <w:spacing w:val="-4"/>
          <w:sz w:val="24"/>
          <w:szCs w:val="24"/>
        </w:rPr>
        <w:t>本中心网站（</w:t>
      </w:r>
      <w:r>
        <w:rPr>
          <w:rFonts w:ascii="宋体" w:hAnsi="宋体"/>
          <w:color w:val="000000" w:themeColor="text1"/>
          <w:sz w:val="24"/>
          <w:szCs w:val="24"/>
          <w:u w:val="single"/>
        </w:rPr>
        <w:t>http://www.zdhy.net/</w:t>
      </w:r>
      <w:r>
        <w:rPr>
          <w:rFonts w:hint="eastAsia" w:ascii="宋体" w:hAnsi="宋体" w:cs="宋体"/>
          <w:color w:val="000000" w:themeColor="text1"/>
          <w:spacing w:val="-4"/>
          <w:sz w:val="24"/>
          <w:szCs w:val="24"/>
        </w:rPr>
        <w:t>）或其他形式向社会公布认证证书信息</w:t>
      </w:r>
      <w:r>
        <w:rPr>
          <w:rFonts w:ascii="宋体" w:hAnsi="宋体" w:cs="宋体"/>
          <w:color w:val="000000" w:themeColor="text1"/>
          <w:spacing w:val="-4"/>
          <w:sz w:val="24"/>
          <w:szCs w:val="24"/>
        </w:rPr>
        <w:t>；</w:t>
      </w:r>
    </w:p>
    <w:p w14:paraId="336053BF">
      <w:pPr>
        <w:spacing w:before="120" w:beforeLines="50" w:line="480" w:lineRule="exact"/>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6.乙方应公正、科学、客观、实事求是地提出问题和处理问题；</w:t>
      </w:r>
    </w:p>
    <w:p w14:paraId="1179A39A">
      <w:pPr>
        <w:spacing w:before="120" w:beforeLines="50" w:line="480" w:lineRule="exact"/>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7.乙方应具备认证资质，并且符合法律法规的要求。当认证要求有变化或乙方出现不能满足认可要求的情况时，乙方应及时通知甲方；</w:t>
      </w:r>
    </w:p>
    <w:p w14:paraId="0285FCED">
      <w:pPr>
        <w:spacing w:before="120" w:beforeLines="50" w:line="480" w:lineRule="exact"/>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8.乙方对获证组织管理体系运行情况进行有效监督，根据认证、再认证及监督审核的结果，应及时做出是否授予、保持、更新、扩大、缩小、暂停、撤销或注销认证注册资格的决定，并办理相关手续及核发相关证书；</w:t>
      </w:r>
    </w:p>
    <w:p w14:paraId="36DDCF0D">
      <w:pPr>
        <w:spacing w:before="120" w:beforeLines="50" w:line="480" w:lineRule="exact"/>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9.乙方发现获证组织未正确使用认证证书和认证标志的，应当要求获证组织立即采取有效纠正措施，并跟踪监督纠正情况。</w:t>
      </w:r>
    </w:p>
    <w:p w14:paraId="6944C97E">
      <w:pPr>
        <w:spacing w:before="120" w:beforeLines="50" w:line="480" w:lineRule="exact"/>
        <w:ind w:firstLine="480" w:firstLineChars="200"/>
        <w:jc w:val="left"/>
        <w:rPr>
          <w:rFonts w:hint="eastAsia" w:ascii="宋体" w:hAnsi="宋体"/>
          <w:color w:val="000000" w:themeColor="text1"/>
          <w:spacing w:val="-6"/>
          <w:sz w:val="24"/>
          <w:szCs w:val="24"/>
        </w:rPr>
      </w:pPr>
      <w:r>
        <w:rPr>
          <w:rFonts w:hint="eastAsia" w:ascii="宋体" w:hAnsi="宋体" w:cs="宋体"/>
          <w:color w:val="000000" w:themeColor="text1"/>
          <w:sz w:val="24"/>
          <w:szCs w:val="24"/>
        </w:rPr>
        <w:t>10.乙方对从事认证活动时获得或产生的所有信息的管理负责</w:t>
      </w:r>
      <w:r>
        <w:rPr>
          <w:rFonts w:ascii="宋体" w:hAnsi="宋体" w:cs="宋体"/>
          <w:color w:val="000000" w:themeColor="text1"/>
          <w:sz w:val="24"/>
          <w:szCs w:val="24"/>
        </w:rPr>
        <w:t>：</w:t>
      </w:r>
    </w:p>
    <w:p w14:paraId="0EF2C5DD">
      <w:pPr>
        <w:pStyle w:val="17"/>
        <w:numPr>
          <w:ilvl w:val="0"/>
          <w:numId w:val="4"/>
        </w:numPr>
        <w:spacing w:line="480" w:lineRule="exact"/>
        <w:ind w:left="900" w:leftChars="200" w:hanging="480" w:hangingChars="200"/>
        <w:rPr>
          <w:rFonts w:hint="eastAsia" w:ascii="宋体" w:hAnsi="宋体" w:cs="宋体"/>
          <w:color w:val="000000" w:themeColor="text1"/>
        </w:rPr>
      </w:pPr>
      <w:r>
        <w:rPr>
          <w:rFonts w:hint="eastAsia" w:ascii="宋体" w:hAnsi="宋体" w:cs="宋体"/>
          <w:color w:val="000000" w:themeColor="text1"/>
        </w:rPr>
        <w:t>乙方严格按照国家认证认可监督管理委员会（</w:t>
      </w:r>
      <w:r>
        <w:rPr>
          <w:rFonts w:ascii="宋体" w:hAnsi="宋体" w:cs="宋体"/>
          <w:color w:val="000000" w:themeColor="text1"/>
        </w:rPr>
        <w:t>CNCA</w:t>
      </w:r>
      <w:r>
        <w:rPr>
          <w:rFonts w:hint="eastAsia" w:ascii="宋体" w:hAnsi="宋体" w:cs="宋体"/>
          <w:color w:val="000000" w:themeColor="text1"/>
        </w:rPr>
        <w:t>）《认证机构管理体系认证、服务认证信息报告规范》的要求进行报送及公示，所有其他信息均视为保密信息，甲方自己公开的信息除外；</w:t>
      </w:r>
    </w:p>
    <w:p w14:paraId="129D66A9">
      <w:pPr>
        <w:pStyle w:val="17"/>
        <w:numPr>
          <w:ilvl w:val="0"/>
          <w:numId w:val="4"/>
        </w:numPr>
        <w:spacing w:line="480" w:lineRule="exact"/>
        <w:ind w:left="900" w:leftChars="200" w:hanging="480" w:hangingChars="200"/>
        <w:rPr>
          <w:rFonts w:hint="eastAsia" w:ascii="宋体" w:hAnsi="宋体" w:cs="宋体"/>
          <w:color w:val="000000" w:themeColor="text1"/>
        </w:rPr>
      </w:pPr>
      <w:r>
        <w:rPr>
          <w:rFonts w:hint="eastAsia" w:ascii="宋体" w:hAnsi="宋体" w:cs="宋体"/>
          <w:color w:val="000000" w:themeColor="text1"/>
        </w:rPr>
        <w:t>甲方及甲方人员的信息，未经其书面同意，不应向第三方披露，《管理体系认证机构要求》要求的信息除外；</w:t>
      </w:r>
    </w:p>
    <w:p w14:paraId="3B781DCA">
      <w:pPr>
        <w:pStyle w:val="17"/>
        <w:numPr>
          <w:ilvl w:val="0"/>
          <w:numId w:val="4"/>
        </w:numPr>
        <w:spacing w:line="480" w:lineRule="exact"/>
        <w:ind w:left="900" w:leftChars="200" w:hanging="480" w:hangingChars="200"/>
        <w:rPr>
          <w:rFonts w:hint="eastAsia" w:ascii="宋体" w:hAnsi="宋体" w:cs="宋体"/>
          <w:color w:val="000000" w:themeColor="text1"/>
        </w:rPr>
      </w:pPr>
      <w:r>
        <w:rPr>
          <w:rFonts w:hint="eastAsia" w:ascii="宋体" w:hAnsi="宋体" w:cs="宋体"/>
          <w:color w:val="000000" w:themeColor="text1"/>
        </w:rPr>
        <w:t>当法律要求乙方或者合同安排（例如与认可机构签订的）授权乙方提供保密信息时，除法律禁止外，乙方应将拟提供的信息提前通知甲方；</w:t>
      </w:r>
    </w:p>
    <w:p w14:paraId="0A1B914C">
      <w:pPr>
        <w:pStyle w:val="17"/>
        <w:numPr>
          <w:ilvl w:val="0"/>
          <w:numId w:val="4"/>
        </w:numPr>
        <w:spacing w:line="480" w:lineRule="exact"/>
        <w:ind w:left="900" w:leftChars="200" w:hanging="480" w:hangingChars="200"/>
        <w:rPr>
          <w:rFonts w:hint="eastAsia" w:ascii="宋体" w:hAnsi="宋体" w:cs="宋体"/>
          <w:color w:val="000000" w:themeColor="text1"/>
        </w:rPr>
      </w:pPr>
      <w:r>
        <w:rPr>
          <w:rFonts w:hint="eastAsia" w:ascii="宋体" w:hAnsi="宋体" w:cs="宋体"/>
          <w:color w:val="000000" w:themeColor="text1"/>
        </w:rPr>
        <w:t>乙方从其他来源（如投诉人、监管机构）获得的关于甲方的信息按保密信息处理；</w:t>
      </w:r>
    </w:p>
    <w:p w14:paraId="001A2417">
      <w:pPr>
        <w:pStyle w:val="17"/>
        <w:numPr>
          <w:ilvl w:val="0"/>
          <w:numId w:val="4"/>
        </w:numPr>
        <w:spacing w:line="480" w:lineRule="exact"/>
        <w:ind w:left="900" w:leftChars="200" w:hanging="480" w:hangingChars="200"/>
        <w:rPr>
          <w:rFonts w:hint="eastAsia" w:ascii="宋体" w:hAnsi="宋体" w:cs="Times New Roman"/>
          <w:color w:val="000000" w:themeColor="text1"/>
          <w:spacing w:val="-6"/>
        </w:rPr>
      </w:pPr>
      <w:r>
        <w:rPr>
          <w:rFonts w:hint="eastAsia" w:ascii="宋体" w:hAnsi="宋体" w:cs="宋体"/>
          <w:color w:val="000000" w:themeColor="text1"/>
        </w:rPr>
        <w:t>乙方的人员（包括代表乙方工作的任何委员会成员、合同方、外部机构人员或个人），除法律有要求外，应对从事认证活动时获得或产生的所有信息（包括国家秘密、商业秘密）予以保密，在未经甲方书面同意的情况下，不应向第三方透露，认证行政监管有要求的除外；</w:t>
      </w:r>
    </w:p>
    <w:p w14:paraId="663EC58B">
      <w:pPr>
        <w:spacing w:before="120" w:beforeLines="50" w:line="480" w:lineRule="exact"/>
        <w:ind w:firstLine="480" w:firstLineChars="200"/>
        <w:jc w:val="left"/>
        <w:rPr>
          <w:rFonts w:hint="eastAsia" w:ascii="宋体" w:hAnsi="宋体"/>
          <w:color w:val="000000" w:themeColor="text1"/>
          <w:sz w:val="24"/>
          <w:szCs w:val="24"/>
        </w:rPr>
      </w:pPr>
      <w:r>
        <w:rPr>
          <w:rFonts w:hint="eastAsia" w:ascii="宋体" w:hAnsi="宋体" w:cs="宋体"/>
          <w:color w:val="000000" w:themeColor="text1"/>
          <w:sz w:val="24"/>
          <w:szCs w:val="24"/>
        </w:rPr>
        <w:t>11.乙方应及时向符合认证要求的甲方颁发认证证书，乙方仅在获得相应认可机构认可的业务范围内颁发带其认可标识的认证证书；</w:t>
      </w:r>
    </w:p>
    <w:p w14:paraId="7A2CC3AB">
      <w:pPr>
        <w:spacing w:before="50" w:line="480" w:lineRule="exact"/>
        <w:ind w:firstLine="480" w:firstLineChars="200"/>
        <w:rPr>
          <w:color w:val="000000" w:themeColor="text1"/>
        </w:rPr>
      </w:pPr>
      <w:r>
        <w:rPr>
          <w:rFonts w:hint="eastAsia" w:ascii="宋体" w:hAnsi="宋体"/>
          <w:color w:val="000000" w:themeColor="text1"/>
          <w:sz w:val="24"/>
          <w:szCs w:val="24"/>
        </w:rPr>
        <w:t>12.因乙方批准资质注销或被撤销导致甲方</w:t>
      </w:r>
      <w:r>
        <w:rPr>
          <w:rFonts w:ascii="宋体" w:hAnsi="宋体"/>
          <w:color w:val="000000" w:themeColor="text1"/>
          <w:sz w:val="24"/>
          <w:szCs w:val="24"/>
        </w:rPr>
        <w:t>QMS认证证书无法有效保持时，</w:t>
      </w:r>
      <w:r>
        <w:rPr>
          <w:rFonts w:hint="eastAsia" w:ascii="宋体" w:hAnsi="宋体"/>
          <w:color w:val="000000" w:themeColor="text1"/>
          <w:sz w:val="24"/>
          <w:szCs w:val="24"/>
        </w:rPr>
        <w:t>乙方应及时告知甲方并做出妥善处理，并承担由此导致的甲方在合同上约定或法律认定的经济损失；</w:t>
      </w:r>
    </w:p>
    <w:p w14:paraId="05E72EAC">
      <w:pPr>
        <w:spacing w:before="120" w:beforeLines="50" w:line="480" w:lineRule="exact"/>
        <w:ind w:firstLine="480" w:firstLineChars="200"/>
        <w:jc w:val="left"/>
        <w:rPr>
          <w:rFonts w:hint="eastAsia" w:ascii="宋体" w:hAnsi="宋体"/>
          <w:b/>
          <w:color w:val="000000" w:themeColor="text1"/>
          <w:sz w:val="24"/>
          <w:szCs w:val="24"/>
        </w:rPr>
      </w:pPr>
      <w:r>
        <w:rPr>
          <w:rFonts w:hint="eastAsia" w:ascii="宋体" w:hAnsi="宋体"/>
          <w:color w:val="000000" w:themeColor="text1"/>
          <w:sz w:val="24"/>
          <w:szCs w:val="24"/>
        </w:rPr>
        <w:t>13.对所颁发的认证证书的有效性负责。</w:t>
      </w:r>
    </w:p>
    <w:p w14:paraId="47B25712">
      <w:pPr>
        <w:spacing w:before="240" w:beforeLines="100" w:line="480" w:lineRule="exact"/>
        <w:ind w:firstLine="482" w:firstLineChars="200"/>
        <w:rPr>
          <w:rFonts w:hint="eastAsia" w:ascii="宋体" w:hAnsi="宋体"/>
          <w:b/>
          <w:color w:val="000000" w:themeColor="text1"/>
          <w:sz w:val="24"/>
          <w:szCs w:val="24"/>
        </w:rPr>
      </w:pPr>
      <w:r>
        <w:rPr>
          <w:rFonts w:hint="eastAsia" w:ascii="宋体" w:hAnsi="宋体"/>
          <w:b/>
          <w:color w:val="000000" w:themeColor="text1"/>
          <w:sz w:val="24"/>
          <w:szCs w:val="24"/>
        </w:rPr>
        <w:t>四、违约条款</w:t>
      </w:r>
    </w:p>
    <w:p w14:paraId="5817E4C1">
      <w:pPr>
        <w:spacing w:before="120" w:beforeLines="50" w:line="480" w:lineRule="exact"/>
        <w:ind w:firstLine="480" w:firstLineChars="200"/>
        <w:rPr>
          <w:rFonts w:hint="eastAsia" w:ascii="宋体" w:hAnsi="宋体"/>
          <w:bCs/>
          <w:color w:val="000000" w:themeColor="text1"/>
          <w:sz w:val="24"/>
          <w:szCs w:val="24"/>
        </w:rPr>
      </w:pPr>
      <w:r>
        <w:rPr>
          <w:rFonts w:ascii="宋体" w:hAnsi="宋体"/>
          <w:bCs/>
          <w:color w:val="000000" w:themeColor="text1"/>
          <w:sz w:val="24"/>
          <w:szCs w:val="24"/>
        </w:rPr>
        <w:t>1.</w:t>
      </w:r>
      <w:r>
        <w:rPr>
          <w:rFonts w:hint="eastAsia" w:ascii="宋体" w:hAnsi="宋体"/>
          <w:bCs/>
          <w:color w:val="000000" w:themeColor="text1"/>
          <w:sz w:val="24"/>
          <w:szCs w:val="24"/>
        </w:rPr>
        <w:t>合同签订之后至尚未实施现场审核之前，由于甲方原因造成审核终止时，甲方应按当次认证费用</w:t>
      </w:r>
      <w:r>
        <w:rPr>
          <w:rFonts w:ascii="宋体" w:hAnsi="宋体"/>
          <w:bCs/>
          <w:color w:val="000000" w:themeColor="text1"/>
          <w:sz w:val="24"/>
          <w:szCs w:val="24"/>
        </w:rPr>
        <w:t>50%支付；已开始实施现场审核，由于甲方原因造成审核终止，乙方</w:t>
      </w:r>
      <w:r>
        <w:rPr>
          <w:rFonts w:hint="eastAsia" w:ascii="宋体" w:hAnsi="宋体"/>
          <w:bCs/>
          <w:color w:val="000000" w:themeColor="text1"/>
          <w:sz w:val="24"/>
          <w:szCs w:val="24"/>
        </w:rPr>
        <w:t>作出认证结论为“不予通过”等情况时，甲方应按当次认证费用</w:t>
      </w:r>
      <w:r>
        <w:rPr>
          <w:rFonts w:ascii="宋体" w:hAnsi="宋体"/>
          <w:bCs/>
          <w:color w:val="000000" w:themeColor="text1"/>
          <w:sz w:val="24"/>
          <w:szCs w:val="24"/>
        </w:rPr>
        <w:t>100%支付；</w:t>
      </w:r>
    </w:p>
    <w:p w14:paraId="22B586E2">
      <w:pPr>
        <w:spacing w:before="120" w:beforeLines="50" w:line="480" w:lineRule="exact"/>
        <w:ind w:firstLine="480" w:firstLineChars="200"/>
        <w:rPr>
          <w:rFonts w:hint="eastAsia" w:ascii="宋体" w:hAnsi="宋体"/>
          <w:bCs/>
          <w:color w:val="000000" w:themeColor="text1"/>
          <w:sz w:val="24"/>
          <w:szCs w:val="24"/>
        </w:rPr>
      </w:pPr>
      <w:r>
        <w:rPr>
          <w:rFonts w:ascii="宋体" w:hAnsi="宋体"/>
          <w:bCs/>
          <w:color w:val="000000" w:themeColor="text1"/>
          <w:sz w:val="24"/>
          <w:szCs w:val="24"/>
        </w:rPr>
        <w:t>2.</w:t>
      </w:r>
      <w:r>
        <w:rPr>
          <w:rFonts w:hint="eastAsia" w:ascii="宋体" w:hAnsi="宋体"/>
          <w:bCs/>
          <w:color w:val="000000" w:themeColor="text1"/>
          <w:spacing w:val="-6"/>
          <w:sz w:val="24"/>
          <w:szCs w:val="24"/>
        </w:rPr>
        <w:t>对甲方的管理体系实施认证审核的有效性负责；</w:t>
      </w:r>
      <w:r>
        <w:rPr>
          <w:rFonts w:hint="eastAsia" w:ascii="宋体" w:hAnsi="宋体" w:cs="宋体"/>
          <w:bCs/>
          <w:color w:val="000000" w:themeColor="text1"/>
          <w:sz w:val="24"/>
          <w:szCs w:val="24"/>
        </w:rPr>
        <w:t>在甲方违反本合同约定及乙方公开文件《认证中心对授予、保持、扩大、更新、缩小、暂停</w:t>
      </w:r>
      <w:r>
        <w:rPr>
          <w:rFonts w:ascii="宋体" w:hAnsi="宋体" w:cs="宋体"/>
          <w:bCs/>
          <w:color w:val="000000" w:themeColor="text1"/>
          <w:sz w:val="24"/>
          <w:szCs w:val="24"/>
        </w:rPr>
        <w:t>/恢复、撤销及注销认证条件的规定》要求时，乙方有权对甲方所获认证证书</w:t>
      </w:r>
      <w:r>
        <w:rPr>
          <w:rFonts w:hint="eastAsia" w:ascii="宋体" w:hAnsi="宋体" w:cs="宋体"/>
          <w:bCs/>
          <w:color w:val="000000" w:themeColor="text1"/>
          <w:sz w:val="24"/>
          <w:szCs w:val="24"/>
        </w:rPr>
        <w:t>作出暂停、撤销或注销处理；</w:t>
      </w:r>
    </w:p>
    <w:p w14:paraId="6EFF05C0">
      <w:pPr>
        <w:spacing w:before="120" w:beforeLines="50" w:line="480" w:lineRule="exact"/>
        <w:ind w:firstLine="480" w:firstLineChars="200"/>
        <w:rPr>
          <w:rFonts w:hint="eastAsia" w:ascii="宋体" w:hAnsi="宋体"/>
          <w:bCs/>
          <w:color w:val="000000" w:themeColor="text1"/>
          <w:sz w:val="24"/>
          <w:szCs w:val="24"/>
        </w:rPr>
      </w:pPr>
      <w:r>
        <w:rPr>
          <w:rFonts w:ascii="宋体" w:hAnsi="宋体"/>
          <w:bCs/>
          <w:color w:val="000000" w:themeColor="text1"/>
          <w:sz w:val="24"/>
          <w:szCs w:val="24"/>
        </w:rPr>
        <w:t>3.</w:t>
      </w:r>
      <w:r>
        <w:rPr>
          <w:rFonts w:hint="eastAsia" w:ascii="宋体" w:hAnsi="宋体"/>
          <w:bCs/>
          <w:color w:val="000000" w:themeColor="text1"/>
          <w:sz w:val="24"/>
          <w:szCs w:val="24"/>
        </w:rPr>
        <w:t>乙方通过《审核时间及其理由信息表》</w:t>
      </w:r>
      <w:r>
        <w:rPr>
          <w:rFonts w:ascii="宋体" w:hAnsi="宋体"/>
          <w:bCs/>
          <w:color w:val="000000" w:themeColor="text1"/>
          <w:sz w:val="24"/>
          <w:szCs w:val="24"/>
        </w:rPr>
        <w:t>向</w:t>
      </w:r>
      <w:r>
        <w:rPr>
          <w:rFonts w:hint="eastAsia" w:ascii="宋体" w:hAnsi="宋体"/>
          <w:bCs/>
          <w:color w:val="000000" w:themeColor="text1"/>
          <w:sz w:val="24"/>
          <w:szCs w:val="24"/>
        </w:rPr>
        <w:t>甲方</w:t>
      </w:r>
      <w:r>
        <w:rPr>
          <w:rFonts w:ascii="宋体" w:hAnsi="宋体"/>
          <w:bCs/>
          <w:color w:val="000000" w:themeColor="text1"/>
          <w:sz w:val="24"/>
          <w:szCs w:val="24"/>
        </w:rPr>
        <w:t>提供审核时间</w:t>
      </w:r>
      <w:r>
        <w:rPr>
          <w:rFonts w:hint="eastAsia" w:ascii="宋体" w:hAnsi="宋体"/>
          <w:bCs/>
          <w:color w:val="000000" w:themeColor="text1"/>
          <w:sz w:val="24"/>
          <w:szCs w:val="24"/>
        </w:rPr>
        <w:t>的</w:t>
      </w:r>
      <w:r>
        <w:rPr>
          <w:rFonts w:ascii="宋体" w:hAnsi="宋体"/>
          <w:bCs/>
          <w:color w:val="000000" w:themeColor="text1"/>
          <w:sz w:val="24"/>
          <w:szCs w:val="24"/>
        </w:rPr>
        <w:t>确定及其理由</w:t>
      </w:r>
      <w:r>
        <w:rPr>
          <w:rFonts w:hint="eastAsia" w:ascii="宋体" w:hAnsi="宋体"/>
          <w:bCs/>
          <w:color w:val="000000" w:themeColor="text1"/>
          <w:sz w:val="24"/>
          <w:szCs w:val="24"/>
        </w:rPr>
        <w:t>，</w:t>
      </w:r>
      <w:r>
        <w:rPr>
          <w:rFonts w:hint="eastAsia" w:ascii="宋体" w:hAnsi="宋体" w:cs="宋体"/>
          <w:bCs/>
          <w:color w:val="000000" w:themeColor="text1"/>
          <w:sz w:val="24"/>
          <w:szCs w:val="24"/>
        </w:rPr>
        <w:t>如果现场审核时出现因填报人数与实际人数相差较大等情况需增加审核人日数和相关费用时，甲方有责任予以满足，以</w:t>
      </w:r>
      <w:r>
        <w:rPr>
          <w:rFonts w:ascii="宋体" w:hAnsi="宋体" w:cs="宋体"/>
          <w:bCs/>
          <w:color w:val="000000" w:themeColor="text1"/>
          <w:sz w:val="24"/>
          <w:szCs w:val="24"/>
        </w:rPr>
        <w:t xml:space="preserve">3000 </w:t>
      </w:r>
      <w:r>
        <w:rPr>
          <w:rFonts w:hint="eastAsia" w:ascii="宋体" w:hAnsi="宋体" w:cs="宋体"/>
          <w:bCs/>
          <w:color w:val="000000" w:themeColor="text1"/>
          <w:sz w:val="24"/>
          <w:szCs w:val="24"/>
        </w:rPr>
        <w:t>元</w:t>
      </w:r>
      <w:r>
        <w:rPr>
          <w:rFonts w:ascii="宋体" w:hAnsi="宋体" w:cs="宋体"/>
          <w:bCs/>
          <w:color w:val="000000" w:themeColor="text1"/>
          <w:sz w:val="24"/>
          <w:szCs w:val="24"/>
        </w:rPr>
        <w:t>/人日的标准(信息技术服务管理体系、信息安全管理体系、业务连续性管理体系审核标准为 5000</w:t>
      </w:r>
      <w:r>
        <w:rPr>
          <w:rFonts w:hint="eastAsia" w:ascii="宋体" w:hAnsi="宋体" w:cs="宋体"/>
          <w:bCs/>
          <w:color w:val="000000" w:themeColor="text1"/>
          <w:sz w:val="24"/>
          <w:szCs w:val="24"/>
        </w:rPr>
        <w:t>元</w:t>
      </w:r>
      <w:r>
        <w:rPr>
          <w:rFonts w:ascii="宋体" w:hAnsi="宋体" w:cs="宋体"/>
          <w:bCs/>
          <w:color w:val="000000" w:themeColor="text1"/>
          <w:sz w:val="24"/>
          <w:szCs w:val="24"/>
        </w:rPr>
        <w:t>/人日)，按实际发生的审核人日计算费用；</w:t>
      </w:r>
    </w:p>
    <w:p w14:paraId="77996889">
      <w:pPr>
        <w:spacing w:before="120" w:beforeLines="50" w:line="480" w:lineRule="exact"/>
        <w:ind w:firstLine="480" w:firstLineChars="200"/>
        <w:rPr>
          <w:rFonts w:hint="eastAsia" w:ascii="宋体" w:hAnsi="宋体"/>
          <w:bCs/>
          <w:color w:val="000000" w:themeColor="text1"/>
          <w:sz w:val="24"/>
          <w:szCs w:val="24"/>
        </w:rPr>
      </w:pPr>
      <w:r>
        <w:rPr>
          <w:rFonts w:ascii="宋体" w:hAnsi="宋体"/>
          <w:bCs/>
          <w:color w:val="000000" w:themeColor="text1"/>
          <w:sz w:val="24"/>
          <w:szCs w:val="24"/>
        </w:rPr>
        <w:t>4.</w:t>
      </w:r>
      <w:r>
        <w:rPr>
          <w:rFonts w:hint="eastAsia" w:ascii="宋体" w:hAnsi="宋体" w:cs="宋体"/>
          <w:bCs/>
          <w:color w:val="000000" w:themeColor="text1"/>
          <w:sz w:val="24"/>
          <w:szCs w:val="24"/>
        </w:rPr>
        <w:t>甲乙双方必须认真执行合同，如签订合同后一方不能履行合同时，双方协商解决，由于终止合同所产生的经济损失由责任方承担；</w:t>
      </w:r>
    </w:p>
    <w:p w14:paraId="10F62553">
      <w:pPr>
        <w:spacing w:before="240" w:beforeLines="100" w:line="480" w:lineRule="exact"/>
        <w:ind w:firstLine="482" w:firstLineChars="200"/>
        <w:rPr>
          <w:rFonts w:hint="eastAsia" w:ascii="宋体" w:hAnsi="宋体"/>
          <w:b/>
          <w:color w:val="000000" w:themeColor="text1"/>
          <w:sz w:val="24"/>
          <w:szCs w:val="24"/>
        </w:rPr>
      </w:pPr>
      <w:r>
        <w:rPr>
          <w:rFonts w:hint="eastAsia" w:ascii="宋体" w:hAnsi="宋体"/>
          <w:b/>
          <w:color w:val="000000" w:themeColor="text1"/>
          <w:sz w:val="24"/>
          <w:szCs w:val="24"/>
        </w:rPr>
        <w:t>五、说明</w:t>
      </w:r>
    </w:p>
    <w:p w14:paraId="4E02A2C6">
      <w:pPr>
        <w:spacing w:before="120" w:beforeLines="50" w:line="480" w:lineRule="exact"/>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1.现场审核的具体日期由双方协商确定；</w:t>
      </w:r>
    </w:p>
    <w:p w14:paraId="1CDDFB7A">
      <w:pPr>
        <w:spacing w:before="120" w:beforeLines="50" w:line="480" w:lineRule="exact"/>
        <w:ind w:firstLine="480" w:firstLineChars="200"/>
        <w:jc w:val="left"/>
        <w:rPr>
          <w:rFonts w:hint="eastAsia" w:ascii="宋体" w:hAnsi="宋体" w:cs="宋体"/>
          <w:color w:val="000000" w:themeColor="text1"/>
          <w:sz w:val="24"/>
          <w:szCs w:val="24"/>
        </w:rPr>
      </w:pPr>
      <w:r>
        <w:rPr>
          <w:rFonts w:hint="eastAsia" w:ascii="宋体" w:hAnsi="宋体"/>
          <w:color w:val="000000" w:themeColor="text1"/>
          <w:sz w:val="24"/>
          <w:szCs w:val="24"/>
        </w:rPr>
        <w:t>2.</w:t>
      </w:r>
      <w:r>
        <w:rPr>
          <w:rFonts w:hint="eastAsia" w:ascii="宋体" w:hAnsi="宋体" w:cs="宋体"/>
          <w:color w:val="000000" w:themeColor="text1"/>
          <w:sz w:val="24"/>
          <w:szCs w:val="24"/>
        </w:rPr>
        <w:t>本合同一式</w:t>
      </w:r>
      <w:r>
        <w:rPr>
          <w:rFonts w:hint="eastAsia" w:ascii="宋体" w:hAnsi="宋体" w:cs="宋体"/>
          <w:color w:val="000000" w:themeColor="text1"/>
          <w:sz w:val="24"/>
          <w:szCs w:val="24"/>
          <w:lang w:val="en-US" w:eastAsia="zh-CN"/>
        </w:rPr>
        <w:t>叁</w:t>
      </w:r>
      <w:r>
        <w:rPr>
          <w:rFonts w:hint="eastAsia" w:ascii="宋体" w:hAnsi="宋体" w:cs="宋体"/>
          <w:color w:val="000000" w:themeColor="text1"/>
          <w:sz w:val="24"/>
          <w:szCs w:val="24"/>
        </w:rPr>
        <w:t>份，自双方盖章之日起生效，甲方持一份，</w:t>
      </w:r>
      <w:r>
        <w:rPr>
          <w:rFonts w:hint="eastAsia" w:ascii="宋体" w:hAnsi="宋体" w:cs="宋体"/>
          <w:color w:val="000000" w:themeColor="text1"/>
          <w:sz w:val="24"/>
          <w:szCs w:val="24"/>
          <w:lang w:val="en-US" w:eastAsia="zh-CN"/>
        </w:rPr>
        <w:t>乙方持两份；</w:t>
      </w:r>
      <w:r>
        <w:rPr>
          <w:rFonts w:hint="eastAsia" w:ascii="宋体" w:hAnsi="宋体" w:cs="宋体"/>
          <w:color w:val="000000" w:themeColor="text1"/>
          <w:sz w:val="24"/>
          <w:szCs w:val="24"/>
        </w:rPr>
        <w:t>具有同等的法律效力。合同执行中的未尽事宜，经双方协商一致后，签订补充协议；</w:t>
      </w:r>
    </w:p>
    <w:p w14:paraId="652FCD44">
      <w:pPr>
        <w:spacing w:before="120" w:beforeLines="50" w:line="480" w:lineRule="exact"/>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3.本合同自签定之日起至获证后三年（乳制品</w:t>
      </w:r>
      <w:r>
        <w:rPr>
          <w:rFonts w:ascii="宋体" w:hAnsi="宋体" w:cs="宋体"/>
          <w:color w:val="000000" w:themeColor="text1"/>
          <w:sz w:val="24"/>
          <w:szCs w:val="24"/>
        </w:rPr>
        <w:t>GMP认证二年）为一个有效期满，到期双方未提出异议，本合同自动延续一周期，以此类推；涉及到名称、审核范围变化的可以以其他形式明示；</w:t>
      </w:r>
    </w:p>
    <w:p w14:paraId="75E28543">
      <w:pPr>
        <w:spacing w:before="120" w:beforeLines="50" w:line="480" w:lineRule="exact"/>
        <w:ind w:firstLine="480" w:firstLineChars="200"/>
        <w:jc w:val="left"/>
        <w:rPr>
          <w:rFonts w:hint="eastAsia" w:ascii="宋体" w:hAnsi="宋体"/>
          <w:color w:val="000000" w:themeColor="text1"/>
          <w:sz w:val="24"/>
          <w:szCs w:val="24"/>
        </w:rPr>
      </w:pPr>
      <w:r>
        <w:rPr>
          <w:rFonts w:hint="eastAsia" w:ascii="宋体" w:hAnsi="宋体" w:cs="宋体"/>
          <w:color w:val="000000" w:themeColor="text1"/>
          <w:sz w:val="24"/>
          <w:szCs w:val="24"/>
        </w:rPr>
        <w:t>4.本合同所有条款均应满足中华人民共和国的法律、法规要求，因本合同所发生的争议，甲乙双方协商解决，如不能达成协议，可申请北京仲裁委员会仲裁。</w:t>
      </w:r>
    </w:p>
    <w:p w14:paraId="0E1F5A32">
      <w:pPr>
        <w:spacing w:before="240" w:beforeLines="100" w:after="120" w:afterLines="50" w:line="480" w:lineRule="exact"/>
        <w:ind w:firstLine="480" w:firstLineChars="200"/>
        <w:jc w:val="left"/>
        <w:rPr>
          <w:color w:val="000000" w:themeColor="text1"/>
          <w:sz w:val="24"/>
          <w:szCs w:val="24"/>
        </w:rPr>
      </w:pPr>
      <w:r>
        <w:rPr>
          <w:rFonts w:hint="eastAsia"/>
          <w:color w:val="000000" w:themeColor="text1"/>
          <w:sz w:val="24"/>
          <w:szCs w:val="24"/>
        </w:rPr>
        <w:t>（以下无正文）</w:t>
      </w:r>
    </w:p>
    <w:tbl>
      <w:tblPr>
        <w:tblStyle w:val="7"/>
        <w:tblW w:w="0" w:type="auto"/>
        <w:tblInd w:w="0" w:type="dxa"/>
        <w:tblLayout w:type="fixed"/>
        <w:tblCellMar>
          <w:top w:w="0" w:type="dxa"/>
          <w:left w:w="0" w:type="dxa"/>
          <w:bottom w:w="0" w:type="dxa"/>
          <w:right w:w="0" w:type="dxa"/>
        </w:tblCellMar>
      </w:tblPr>
      <w:tblGrid>
        <w:gridCol w:w="4725"/>
        <w:gridCol w:w="4830"/>
      </w:tblGrid>
      <w:tr w14:paraId="6A87EBBD">
        <w:tblPrEx>
          <w:tblCellMar>
            <w:top w:w="0" w:type="dxa"/>
            <w:left w:w="0" w:type="dxa"/>
            <w:bottom w:w="0" w:type="dxa"/>
            <w:right w:w="0" w:type="dxa"/>
          </w:tblCellMar>
        </w:tblPrEx>
        <w:tc>
          <w:tcPr>
            <w:tcW w:w="4725" w:type="dxa"/>
          </w:tcPr>
          <w:p w14:paraId="63D3F792">
            <w:pPr>
              <w:spacing w:line="480" w:lineRule="exact"/>
              <w:rPr>
                <w:rFonts w:hint="eastAsia" w:ascii="宋体" w:hAnsi="宋体"/>
                <w:b/>
                <w:bCs/>
                <w:color w:val="000000" w:themeColor="text1"/>
                <w:sz w:val="28"/>
                <w:szCs w:val="21"/>
              </w:rPr>
            </w:pPr>
            <w:r>
              <w:rPr>
                <w:rFonts w:hint="eastAsia" w:ascii="宋体" w:hAnsi="宋体"/>
                <w:b/>
                <w:bCs/>
                <w:color w:val="000000" w:themeColor="text1"/>
                <w:sz w:val="28"/>
                <w:szCs w:val="21"/>
              </w:rPr>
              <w:t>甲方：</w:t>
            </w:r>
          </w:p>
          <w:p w14:paraId="55CD79D9">
            <w:pPr>
              <w:spacing w:line="480" w:lineRule="exact"/>
              <w:rPr>
                <w:rFonts w:hint="eastAsia" w:ascii="宋体" w:hAnsi="宋体"/>
                <w:b/>
                <w:bCs/>
                <w:color w:val="000000" w:themeColor="text1"/>
                <w:sz w:val="28"/>
                <w:szCs w:val="21"/>
              </w:rPr>
            </w:pPr>
            <w:r>
              <w:rPr>
                <w:rFonts w:hint="eastAsia" w:ascii="宋体" w:hAnsi="宋体"/>
                <w:b/>
                <w:bCs/>
                <w:color w:val="000000" w:themeColor="text1"/>
                <w:sz w:val="28"/>
                <w:szCs w:val="21"/>
              </w:rPr>
              <w:t>代表签字：</w:t>
            </w:r>
          </w:p>
        </w:tc>
        <w:tc>
          <w:tcPr>
            <w:tcW w:w="4830" w:type="dxa"/>
          </w:tcPr>
          <w:p w14:paraId="46C8638E">
            <w:pPr>
              <w:spacing w:line="480" w:lineRule="exact"/>
              <w:rPr>
                <w:rFonts w:hint="eastAsia" w:ascii="宋体" w:hAnsi="宋体"/>
                <w:b/>
                <w:bCs/>
                <w:color w:val="000000" w:themeColor="text1"/>
                <w:sz w:val="28"/>
                <w:szCs w:val="21"/>
              </w:rPr>
            </w:pPr>
            <w:r>
              <w:rPr>
                <w:rFonts w:hint="eastAsia" w:ascii="宋体" w:hAnsi="宋体"/>
                <w:b/>
                <w:bCs/>
                <w:color w:val="000000" w:themeColor="text1"/>
                <w:sz w:val="28"/>
                <w:szCs w:val="21"/>
              </w:rPr>
              <w:t>乙方（北京中大华远认证中心有限公司）</w:t>
            </w:r>
          </w:p>
          <w:p w14:paraId="10A023BE">
            <w:pPr>
              <w:spacing w:after="240" w:afterLines="100" w:line="480" w:lineRule="exact"/>
              <w:rPr>
                <w:rFonts w:hint="eastAsia" w:ascii="宋体" w:hAnsi="宋体"/>
                <w:b/>
                <w:bCs/>
                <w:color w:val="000000" w:themeColor="text1"/>
                <w:sz w:val="28"/>
                <w:szCs w:val="21"/>
              </w:rPr>
            </w:pPr>
            <w:r>
              <w:rPr>
                <w:rFonts w:hint="eastAsia" w:ascii="宋体" w:hAnsi="宋体"/>
                <w:b/>
                <w:bCs/>
                <w:color w:val="000000" w:themeColor="text1"/>
                <w:sz w:val="28"/>
                <w:szCs w:val="21"/>
              </w:rPr>
              <w:t>代表签字：</w:t>
            </w:r>
          </w:p>
        </w:tc>
      </w:tr>
      <w:tr w14:paraId="01DB237C">
        <w:tblPrEx>
          <w:tblCellMar>
            <w:top w:w="0" w:type="dxa"/>
            <w:left w:w="0" w:type="dxa"/>
            <w:bottom w:w="0" w:type="dxa"/>
            <w:right w:w="0" w:type="dxa"/>
          </w:tblCellMar>
        </w:tblPrEx>
        <w:trPr>
          <w:trHeight w:val="776" w:hRule="atLeast"/>
        </w:trPr>
        <w:tc>
          <w:tcPr>
            <w:tcW w:w="4725" w:type="dxa"/>
          </w:tcPr>
          <w:p w14:paraId="7B6BA8F1">
            <w:pPr>
              <w:spacing w:line="480" w:lineRule="exact"/>
              <w:rPr>
                <w:rFonts w:hint="eastAsia" w:ascii="宋体" w:hAnsi="宋体"/>
                <w:b/>
                <w:bCs/>
                <w:color w:val="000000" w:themeColor="text1"/>
                <w:sz w:val="28"/>
                <w:szCs w:val="21"/>
              </w:rPr>
            </w:pPr>
            <w:r>
              <w:rPr>
                <w:rFonts w:hint="eastAsia" w:ascii="宋体" w:hAnsi="宋体"/>
                <w:b/>
                <w:bCs/>
                <w:color w:val="000000" w:themeColor="text1"/>
                <w:sz w:val="28"/>
                <w:szCs w:val="21"/>
              </w:rPr>
              <w:t>单位盖章</w:t>
            </w:r>
          </w:p>
        </w:tc>
        <w:tc>
          <w:tcPr>
            <w:tcW w:w="4830" w:type="dxa"/>
          </w:tcPr>
          <w:p w14:paraId="6C3D2C58">
            <w:pPr>
              <w:spacing w:line="480" w:lineRule="exact"/>
              <w:rPr>
                <w:rFonts w:hint="eastAsia" w:ascii="宋体" w:hAnsi="宋体"/>
                <w:b/>
                <w:bCs/>
                <w:color w:val="000000" w:themeColor="text1"/>
                <w:sz w:val="28"/>
                <w:szCs w:val="21"/>
              </w:rPr>
            </w:pPr>
            <w:r>
              <w:rPr>
                <w:rFonts w:hint="eastAsia" w:ascii="宋体" w:hAnsi="宋体"/>
                <w:b/>
                <w:bCs/>
                <w:color w:val="000000" w:themeColor="text1"/>
                <w:sz w:val="28"/>
                <w:szCs w:val="21"/>
              </w:rPr>
              <w:t>单位盖章</w:t>
            </w:r>
          </w:p>
        </w:tc>
      </w:tr>
      <w:tr w14:paraId="01EDA1D6">
        <w:tblPrEx>
          <w:tblCellMar>
            <w:top w:w="0" w:type="dxa"/>
            <w:left w:w="0" w:type="dxa"/>
            <w:bottom w:w="0" w:type="dxa"/>
            <w:right w:w="0" w:type="dxa"/>
          </w:tblCellMar>
        </w:tblPrEx>
        <w:tc>
          <w:tcPr>
            <w:tcW w:w="4725" w:type="dxa"/>
          </w:tcPr>
          <w:p w14:paraId="4EECF4BB">
            <w:pPr>
              <w:spacing w:line="480" w:lineRule="exact"/>
              <w:ind w:firstLine="2530" w:firstLineChars="900"/>
              <w:jc w:val="left"/>
              <w:rPr>
                <w:rFonts w:hint="eastAsia" w:ascii="宋体" w:hAnsi="宋体"/>
                <w:b/>
                <w:bCs/>
                <w:color w:val="000000" w:themeColor="text1"/>
                <w:sz w:val="28"/>
                <w:szCs w:val="21"/>
              </w:rPr>
            </w:pPr>
            <w:r>
              <w:rPr>
                <w:rFonts w:hint="eastAsia" w:ascii="宋体" w:hAnsi="宋体"/>
                <w:b/>
                <w:bCs/>
                <w:color w:val="000000" w:themeColor="text1"/>
                <w:sz w:val="28"/>
                <w:szCs w:val="21"/>
              </w:rPr>
              <w:t>年</w:t>
            </w:r>
            <w:r>
              <w:rPr>
                <w:rFonts w:ascii="宋体" w:hAnsi="宋体"/>
                <w:b/>
                <w:bCs/>
                <w:color w:val="000000" w:themeColor="text1"/>
                <w:sz w:val="28"/>
                <w:szCs w:val="21"/>
              </w:rPr>
              <w:t xml:space="preserve">  </w:t>
            </w:r>
            <w:r>
              <w:rPr>
                <w:rFonts w:hint="eastAsia" w:ascii="宋体" w:hAnsi="宋体"/>
                <w:b/>
                <w:bCs/>
                <w:color w:val="000000" w:themeColor="text1"/>
                <w:sz w:val="28"/>
                <w:szCs w:val="21"/>
              </w:rPr>
              <w:t xml:space="preserve">  </w:t>
            </w:r>
            <w:r>
              <w:rPr>
                <w:rFonts w:ascii="宋体" w:hAnsi="宋体"/>
                <w:b/>
                <w:bCs/>
                <w:color w:val="000000" w:themeColor="text1"/>
                <w:sz w:val="28"/>
                <w:szCs w:val="21"/>
              </w:rPr>
              <w:t xml:space="preserve"> </w:t>
            </w:r>
            <w:r>
              <w:rPr>
                <w:rFonts w:hint="eastAsia" w:ascii="宋体" w:hAnsi="宋体"/>
                <w:b/>
                <w:bCs/>
                <w:color w:val="000000" w:themeColor="text1"/>
                <w:sz w:val="28"/>
                <w:szCs w:val="21"/>
              </w:rPr>
              <w:t>月</w:t>
            </w:r>
            <w:r>
              <w:rPr>
                <w:rFonts w:ascii="宋体" w:hAnsi="宋体"/>
                <w:b/>
                <w:bCs/>
                <w:color w:val="000000" w:themeColor="text1"/>
                <w:sz w:val="28"/>
                <w:szCs w:val="21"/>
              </w:rPr>
              <w:t xml:space="preserve">  </w:t>
            </w:r>
            <w:r>
              <w:rPr>
                <w:rFonts w:hint="eastAsia" w:ascii="宋体" w:hAnsi="宋体"/>
                <w:b/>
                <w:bCs/>
                <w:color w:val="000000" w:themeColor="text1"/>
                <w:sz w:val="28"/>
                <w:szCs w:val="21"/>
              </w:rPr>
              <w:t xml:space="preserve"> </w:t>
            </w:r>
            <w:r>
              <w:rPr>
                <w:rFonts w:ascii="宋体" w:hAnsi="宋体"/>
                <w:b/>
                <w:bCs/>
                <w:color w:val="000000" w:themeColor="text1"/>
                <w:sz w:val="28"/>
                <w:szCs w:val="21"/>
              </w:rPr>
              <w:t xml:space="preserve"> </w:t>
            </w:r>
            <w:r>
              <w:rPr>
                <w:rFonts w:hint="eastAsia" w:ascii="宋体" w:hAnsi="宋体"/>
                <w:b/>
                <w:bCs/>
                <w:color w:val="000000" w:themeColor="text1"/>
                <w:sz w:val="28"/>
                <w:szCs w:val="21"/>
              </w:rPr>
              <w:t>日</w:t>
            </w:r>
          </w:p>
        </w:tc>
        <w:tc>
          <w:tcPr>
            <w:tcW w:w="4830" w:type="dxa"/>
          </w:tcPr>
          <w:p w14:paraId="73759BF9">
            <w:pPr>
              <w:spacing w:line="480" w:lineRule="exact"/>
              <w:ind w:firstLine="2530" w:firstLineChars="900"/>
              <w:rPr>
                <w:rFonts w:hint="eastAsia" w:ascii="宋体" w:hAnsi="宋体"/>
                <w:b/>
                <w:bCs/>
                <w:color w:val="000000" w:themeColor="text1"/>
                <w:sz w:val="28"/>
                <w:szCs w:val="21"/>
              </w:rPr>
            </w:pPr>
            <w:r>
              <w:rPr>
                <w:rFonts w:hint="eastAsia" w:ascii="宋体" w:hAnsi="宋体"/>
                <w:b/>
                <w:bCs/>
                <w:color w:val="000000" w:themeColor="text1"/>
                <w:sz w:val="28"/>
                <w:szCs w:val="21"/>
              </w:rPr>
              <w:t>年</w:t>
            </w:r>
            <w:r>
              <w:rPr>
                <w:rFonts w:ascii="宋体" w:hAnsi="宋体"/>
                <w:b/>
                <w:bCs/>
                <w:color w:val="000000" w:themeColor="text1"/>
                <w:sz w:val="28"/>
                <w:szCs w:val="21"/>
              </w:rPr>
              <w:t xml:space="preserve">   </w:t>
            </w:r>
            <w:r>
              <w:rPr>
                <w:rFonts w:hint="eastAsia" w:ascii="宋体" w:hAnsi="宋体"/>
                <w:b/>
                <w:bCs/>
                <w:color w:val="000000" w:themeColor="text1"/>
                <w:sz w:val="28"/>
                <w:szCs w:val="21"/>
              </w:rPr>
              <w:t xml:space="preserve">  月</w:t>
            </w:r>
            <w:r>
              <w:rPr>
                <w:rFonts w:ascii="宋体" w:hAnsi="宋体"/>
                <w:b/>
                <w:bCs/>
                <w:color w:val="000000" w:themeColor="text1"/>
                <w:sz w:val="28"/>
                <w:szCs w:val="21"/>
              </w:rPr>
              <w:t xml:space="preserve">  </w:t>
            </w:r>
            <w:r>
              <w:rPr>
                <w:rFonts w:hint="eastAsia" w:ascii="宋体" w:hAnsi="宋体"/>
                <w:b/>
                <w:bCs/>
                <w:color w:val="000000" w:themeColor="text1"/>
                <w:sz w:val="28"/>
                <w:szCs w:val="21"/>
              </w:rPr>
              <w:t xml:space="preserve"> </w:t>
            </w:r>
            <w:r>
              <w:rPr>
                <w:rFonts w:ascii="宋体" w:hAnsi="宋体"/>
                <w:b/>
                <w:bCs/>
                <w:color w:val="000000" w:themeColor="text1"/>
                <w:sz w:val="28"/>
                <w:szCs w:val="21"/>
              </w:rPr>
              <w:t xml:space="preserve"> </w:t>
            </w:r>
            <w:r>
              <w:rPr>
                <w:rFonts w:hint="eastAsia" w:ascii="宋体" w:hAnsi="宋体"/>
                <w:b/>
                <w:bCs/>
                <w:color w:val="000000" w:themeColor="text1"/>
                <w:sz w:val="28"/>
                <w:szCs w:val="21"/>
              </w:rPr>
              <w:t>日</w:t>
            </w:r>
          </w:p>
        </w:tc>
      </w:tr>
    </w:tbl>
    <w:p w14:paraId="14664452">
      <w:pPr>
        <w:spacing w:line="480" w:lineRule="exact"/>
        <w:rPr>
          <w:color w:val="000000" w:themeColor="text1"/>
          <w:sz w:val="32"/>
          <w:szCs w:val="21"/>
        </w:rPr>
      </w:pPr>
    </w:p>
    <w:sectPr>
      <w:headerReference r:id="rId8" w:type="default"/>
      <w:footerReference r:id="rId9" w:type="default"/>
      <w:endnotePr>
        <w:numFmt w:val="decimal"/>
      </w:endnotePr>
      <w:pgSz w:w="11907" w:h="16840"/>
      <w:pgMar w:top="1397" w:right="1191" w:bottom="993" w:left="1191" w:header="851" w:footer="397"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AC999">
    <w:pPr>
      <w:pStyle w:val="4"/>
      <w:jc w:val="both"/>
      <w:rPr>
        <w:rFonts w:eastAsia="黑体"/>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895A9">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6D123F7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84DC">
    <w:pPr>
      <w:pStyle w:val="4"/>
      <w:pBdr>
        <w:top w:val="single" w:color="auto" w:sz="6" w:space="15"/>
      </w:pBdr>
      <w:jc w:val="center"/>
      <w:rPr>
        <w:rFonts w:ascii="黑体" w:eastAsia="黑体"/>
        <w:sz w:val="21"/>
      </w:rPr>
    </w:pPr>
    <w:r>
      <w:rPr>
        <w:rFonts w:ascii="黑体" w:eastAsia="黑体"/>
        <w:sz w:val="21"/>
        <w:lang w:val="zh-CN"/>
      </w:rPr>
      <w:t xml:space="preserve"> </w:t>
    </w:r>
    <w:r>
      <w:rPr>
        <w:rFonts w:hint="eastAsia" w:ascii="黑体" w:eastAsia="黑体"/>
        <w:sz w:val="21"/>
        <w:lang w:val="zh-CN"/>
      </w:rPr>
      <w:t xml:space="preserve">第 </w:t>
    </w:r>
    <w:r>
      <w:rPr>
        <w:rFonts w:ascii="黑体" w:eastAsia="黑体"/>
        <w:sz w:val="21"/>
      </w:rPr>
      <w:fldChar w:fldCharType="begin"/>
    </w:r>
    <w:r>
      <w:rPr>
        <w:rFonts w:ascii="黑体" w:eastAsia="黑体"/>
        <w:sz w:val="21"/>
      </w:rPr>
      <w:instrText xml:space="preserve">PAGE  \* Arabic  \* MERGEFORMAT</w:instrText>
    </w:r>
    <w:r>
      <w:rPr>
        <w:rFonts w:ascii="黑体" w:eastAsia="黑体"/>
        <w:sz w:val="21"/>
      </w:rPr>
      <w:fldChar w:fldCharType="separate"/>
    </w:r>
    <w:r>
      <w:rPr>
        <w:rFonts w:ascii="黑体" w:eastAsia="黑体"/>
        <w:sz w:val="21"/>
        <w:lang w:val="zh-CN"/>
      </w:rPr>
      <w:t>5</w:t>
    </w:r>
    <w:r>
      <w:rPr>
        <w:rFonts w:ascii="黑体" w:eastAsia="黑体"/>
        <w:sz w:val="21"/>
      </w:rPr>
      <w:fldChar w:fldCharType="end"/>
    </w:r>
    <w:r>
      <w:rPr>
        <w:rFonts w:hint="eastAsia" w:ascii="黑体" w:eastAsia="黑体"/>
        <w:sz w:val="21"/>
      </w:rPr>
      <w:t xml:space="preserve"> 页</w:t>
    </w:r>
    <w:r>
      <w:rPr>
        <w:rFonts w:ascii="黑体" w:eastAsia="黑体"/>
        <w:sz w:val="21"/>
        <w:lang w:val="zh-CN"/>
      </w:rPr>
      <w:t xml:space="preserve">  </w:t>
    </w:r>
    <w:r>
      <w:rPr>
        <w:rFonts w:hint="eastAsia" w:ascii="黑体" w:eastAsia="黑体"/>
        <w:sz w:val="21"/>
        <w:lang w:val="zh-CN"/>
      </w:rPr>
      <w:t>共</w:t>
    </w:r>
    <w:r>
      <w:rPr>
        <w:rFonts w:hint="eastAsia" w:ascii="黑体" w:eastAsia="黑体"/>
        <w:sz w:val="21"/>
      </w:rPr>
      <w:t>8页</w:t>
    </w:r>
  </w:p>
  <w:p w14:paraId="3EA5EF0C">
    <w:pPr>
      <w:rPr>
        <w:rFonts w:ascii="黑体" w:eastAsia="黑体"/>
      </w:rPr>
    </w:pPr>
    <w:r>
      <w:rPr>
        <w:rFonts w:ascii="宋体"/>
      </w:rPr>
      <w:drawing>
        <wp:inline distT="0" distB="0" distL="0" distR="0">
          <wp:extent cx="323850" cy="2095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09550"/>
                  </a:xfrm>
                  <a:prstGeom prst="rect">
                    <a:avLst/>
                  </a:prstGeom>
                  <a:noFill/>
                  <a:ln>
                    <a:noFill/>
                  </a:ln>
                </pic:spPr>
              </pic:pic>
            </a:graphicData>
          </a:graphic>
        </wp:inline>
      </w:drawing>
    </w:r>
    <w:r>
      <w:rPr>
        <w:rFonts w:hint="eastAsia" w:ascii="黑体" w:hAnsi="黑体" w:eastAsia="黑体"/>
      </w:rPr>
      <w:t>北京中大华远认证中心有限公司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B2848"/>
  <w:tbl>
    <w:tblPr>
      <w:tblStyle w:val="7"/>
      <w:tblW w:w="0" w:type="auto"/>
      <w:tblInd w:w="-51" w:type="dxa"/>
      <w:tblLayout w:type="fixed"/>
      <w:tblCellMar>
        <w:top w:w="0" w:type="dxa"/>
        <w:left w:w="0" w:type="dxa"/>
        <w:bottom w:w="0" w:type="dxa"/>
        <w:right w:w="0" w:type="dxa"/>
      </w:tblCellMar>
    </w:tblPr>
    <w:tblGrid>
      <w:gridCol w:w="3564"/>
      <w:gridCol w:w="3837"/>
      <w:gridCol w:w="2205"/>
    </w:tblGrid>
    <w:tr w14:paraId="1F29028D">
      <w:tblPrEx>
        <w:tblCellMar>
          <w:top w:w="0" w:type="dxa"/>
          <w:left w:w="0" w:type="dxa"/>
          <w:bottom w:w="0" w:type="dxa"/>
          <w:right w:w="0" w:type="dxa"/>
        </w:tblCellMar>
      </w:tblPrEx>
      <w:tc>
        <w:tcPr>
          <w:tcW w:w="3564" w:type="dxa"/>
        </w:tcPr>
        <w:p w14:paraId="14D51572">
          <w:pPr>
            <w:spacing w:line="240" w:lineRule="auto"/>
            <w:rPr>
              <w:rFonts w:ascii="黑体" w:eastAsia="黑体"/>
              <w:sz w:val="28"/>
            </w:rPr>
          </w:pPr>
          <w:r>
            <w:rPr>
              <w:rFonts w:ascii="黑体" w:eastAsia="黑体"/>
              <w:sz w:val="28"/>
            </w:rPr>
            <w:t>CX-01-</w:t>
          </w:r>
          <w:r>
            <w:rPr>
              <w:rFonts w:hint="eastAsia" w:ascii="黑体" w:eastAsia="黑体"/>
              <w:sz w:val="28"/>
            </w:rPr>
            <w:t>3</w:t>
          </w:r>
          <w:r>
            <w:rPr>
              <w:rFonts w:ascii="黑体" w:eastAsia="黑体"/>
              <w:sz w:val="28"/>
            </w:rPr>
            <w:t>-2</w:t>
          </w:r>
          <w:r>
            <w:rPr>
              <w:rFonts w:hint="eastAsia" w:ascii="黑体" w:eastAsia="黑体"/>
              <w:sz w:val="28"/>
            </w:rPr>
            <w:t>6/</w:t>
          </w:r>
          <w:r>
            <w:rPr>
              <w:rFonts w:ascii="黑体" w:eastAsia="黑体"/>
              <w:sz w:val="28"/>
            </w:rPr>
            <w:t>H</w:t>
          </w:r>
        </w:p>
      </w:tc>
      <w:tc>
        <w:tcPr>
          <w:tcW w:w="3837" w:type="dxa"/>
        </w:tcPr>
        <w:p w14:paraId="4DA46E3C">
          <w:pPr>
            <w:spacing w:line="240" w:lineRule="auto"/>
            <w:jc w:val="right"/>
            <w:rPr>
              <w:rFonts w:ascii="黑体" w:eastAsia="黑体"/>
              <w:sz w:val="28"/>
            </w:rPr>
          </w:pPr>
          <w:r>
            <w:rPr>
              <w:rFonts w:hint="eastAsia" w:ascii="黑体" w:eastAsia="黑体"/>
              <w:sz w:val="28"/>
            </w:rPr>
            <w:t>建档编号：</w:t>
          </w:r>
        </w:p>
      </w:tc>
      <w:tc>
        <w:tcPr>
          <w:tcW w:w="2205" w:type="dxa"/>
          <w:tcBorders>
            <w:bottom w:val="single" w:color="auto" w:sz="6" w:space="0"/>
          </w:tcBorders>
        </w:tcPr>
        <w:p w14:paraId="3825DA00">
          <w:pPr>
            <w:spacing w:line="240" w:lineRule="auto"/>
            <w:rPr>
              <w:rFonts w:ascii="黑体" w:eastAsia="黑体"/>
              <w:sz w:val="28"/>
            </w:rPr>
          </w:pPr>
        </w:p>
      </w:tc>
    </w:tr>
  </w:tbl>
  <w:p w14:paraId="035398D1">
    <w:pPr>
      <w:pStyle w:val="5"/>
      <w:pBdr>
        <w:bottom w:val="none" w:color="auto" w:sz="0" w:space="0"/>
      </w:pBdr>
      <w:jc w:val="both"/>
      <w:rPr>
        <w:b/>
        <w:spacing w:val="4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0" w:type="auto"/>
      <w:tblInd w:w="108" w:type="dxa"/>
      <w:tblBorders>
        <w:top w:val="none" w:color="auto" w:sz="0"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4"/>
    </w:tblGrid>
    <w:tr w14:paraId="6C6BB013">
      <w:tblPrEx>
        <w:tblBorders>
          <w:top w:val="none" w:color="auto" w:sz="0" w:space="0"/>
          <w:left w:val="none" w:color="auto" w:sz="0" w:space="0"/>
          <w:bottom w:val="single" w:color="auto" w:sz="18" w:space="0"/>
          <w:right w:val="none" w:color="auto" w:sz="0" w:space="0"/>
          <w:insideH w:val="none" w:color="auto" w:sz="0" w:space="0"/>
          <w:insideV w:val="none" w:color="auto" w:sz="0" w:space="0"/>
        </w:tblBorders>
      </w:tblPrEx>
      <w:tc>
        <w:tcPr>
          <w:tcW w:w="9524" w:type="dxa"/>
          <w:tcBorders>
            <w:bottom w:val="single" w:color="auto" w:sz="8" w:space="0"/>
          </w:tcBorders>
          <w:vAlign w:val="center"/>
        </w:tcPr>
        <w:p w14:paraId="63C3DFC0">
          <w:pPr>
            <w:pStyle w:val="5"/>
            <w:pBdr>
              <w:bottom w:val="none" w:color="auto" w:sz="0" w:space="0"/>
            </w:pBdr>
            <w:rPr>
              <w:sz w:val="22"/>
            </w:rPr>
          </w:pPr>
          <w:r>
            <w:rPr>
              <w:rFonts w:hint="eastAsia"/>
              <w:sz w:val="22"/>
            </w:rPr>
            <w:t>认 证 合 同 书</w:t>
          </w:r>
        </w:p>
      </w:tc>
    </w:tr>
  </w:tbl>
  <w:p w14:paraId="7A4EB53F">
    <w:pP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2038C"/>
    <w:multiLevelType w:val="multilevel"/>
    <w:tmpl w:val="1F3203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6C2588"/>
    <w:multiLevelType w:val="multilevel"/>
    <w:tmpl w:val="266C258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6B7354"/>
    <w:multiLevelType w:val="multilevel"/>
    <w:tmpl w:val="4F6B73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1021946"/>
    <w:multiLevelType w:val="singleLevel"/>
    <w:tmpl w:val="61021946"/>
    <w:lvl w:ilvl="0" w:tentative="0">
      <w:start w:val="2"/>
      <w:numFmt w:val="decimal"/>
      <w:suff w:val="nothing"/>
      <w:lvlText w:val="%1、"/>
      <w:lvlJc w:val="left"/>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displayVerticalDrawingGridEvery w:val="2"/>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617"/>
    <w:rsid w:val="00006551"/>
    <w:rsid w:val="00011FD9"/>
    <w:rsid w:val="00012A71"/>
    <w:rsid w:val="000160D6"/>
    <w:rsid w:val="000232F3"/>
    <w:rsid w:val="000319D0"/>
    <w:rsid w:val="000425FE"/>
    <w:rsid w:val="00044C6E"/>
    <w:rsid w:val="000460BA"/>
    <w:rsid w:val="00046E73"/>
    <w:rsid w:val="000627F6"/>
    <w:rsid w:val="00070B57"/>
    <w:rsid w:val="000721F7"/>
    <w:rsid w:val="00087E60"/>
    <w:rsid w:val="000B37E2"/>
    <w:rsid w:val="000B64C3"/>
    <w:rsid w:val="000C2F53"/>
    <w:rsid w:val="000C3E27"/>
    <w:rsid w:val="000D405D"/>
    <w:rsid w:val="000E079C"/>
    <w:rsid w:val="000E0D3D"/>
    <w:rsid w:val="000E3932"/>
    <w:rsid w:val="000E4F8D"/>
    <w:rsid w:val="000F2AA2"/>
    <w:rsid w:val="00105650"/>
    <w:rsid w:val="001058B4"/>
    <w:rsid w:val="0010700C"/>
    <w:rsid w:val="00107D03"/>
    <w:rsid w:val="00114558"/>
    <w:rsid w:val="001158F2"/>
    <w:rsid w:val="00115E4D"/>
    <w:rsid w:val="00130FD7"/>
    <w:rsid w:val="00135EF3"/>
    <w:rsid w:val="00136FD1"/>
    <w:rsid w:val="001440D2"/>
    <w:rsid w:val="00145497"/>
    <w:rsid w:val="00146DBA"/>
    <w:rsid w:val="0015049D"/>
    <w:rsid w:val="00150EF5"/>
    <w:rsid w:val="00151321"/>
    <w:rsid w:val="00154F94"/>
    <w:rsid w:val="001573F2"/>
    <w:rsid w:val="00161222"/>
    <w:rsid w:val="00164E2A"/>
    <w:rsid w:val="001661FC"/>
    <w:rsid w:val="001707E6"/>
    <w:rsid w:val="00171079"/>
    <w:rsid w:val="00172A27"/>
    <w:rsid w:val="00176933"/>
    <w:rsid w:val="00181080"/>
    <w:rsid w:val="00181903"/>
    <w:rsid w:val="00190ADD"/>
    <w:rsid w:val="00194724"/>
    <w:rsid w:val="00197499"/>
    <w:rsid w:val="0019755C"/>
    <w:rsid w:val="001A20D5"/>
    <w:rsid w:val="001A2104"/>
    <w:rsid w:val="001A3EA8"/>
    <w:rsid w:val="001B0788"/>
    <w:rsid w:val="001B07B9"/>
    <w:rsid w:val="001B0C20"/>
    <w:rsid w:val="001B449D"/>
    <w:rsid w:val="001C6E67"/>
    <w:rsid w:val="001D1BFD"/>
    <w:rsid w:val="001D2B09"/>
    <w:rsid w:val="001D2CD5"/>
    <w:rsid w:val="001D6122"/>
    <w:rsid w:val="001E46EC"/>
    <w:rsid w:val="001F4B8C"/>
    <w:rsid w:val="002058B5"/>
    <w:rsid w:val="00211E5C"/>
    <w:rsid w:val="00213C52"/>
    <w:rsid w:val="00224FD7"/>
    <w:rsid w:val="00227344"/>
    <w:rsid w:val="00227880"/>
    <w:rsid w:val="002318F4"/>
    <w:rsid w:val="00235A03"/>
    <w:rsid w:val="0023679D"/>
    <w:rsid w:val="00246476"/>
    <w:rsid w:val="00247946"/>
    <w:rsid w:val="00250EAF"/>
    <w:rsid w:val="00252F66"/>
    <w:rsid w:val="002559A2"/>
    <w:rsid w:val="00255F87"/>
    <w:rsid w:val="00261DE3"/>
    <w:rsid w:val="00264724"/>
    <w:rsid w:val="00264B47"/>
    <w:rsid w:val="00265687"/>
    <w:rsid w:val="0028530E"/>
    <w:rsid w:val="00286672"/>
    <w:rsid w:val="00286A7E"/>
    <w:rsid w:val="002942D4"/>
    <w:rsid w:val="002A056E"/>
    <w:rsid w:val="002A1380"/>
    <w:rsid w:val="002A2DC1"/>
    <w:rsid w:val="002B1DB7"/>
    <w:rsid w:val="002B2519"/>
    <w:rsid w:val="002B31D1"/>
    <w:rsid w:val="002B5448"/>
    <w:rsid w:val="002B5C93"/>
    <w:rsid w:val="002C2FCA"/>
    <w:rsid w:val="002D3FFC"/>
    <w:rsid w:val="002D47DF"/>
    <w:rsid w:val="002D4A8A"/>
    <w:rsid w:val="002D50EB"/>
    <w:rsid w:val="002D65E0"/>
    <w:rsid w:val="002E6398"/>
    <w:rsid w:val="002E651B"/>
    <w:rsid w:val="002F5365"/>
    <w:rsid w:val="00300490"/>
    <w:rsid w:val="0030673E"/>
    <w:rsid w:val="00322E46"/>
    <w:rsid w:val="003248AD"/>
    <w:rsid w:val="00324912"/>
    <w:rsid w:val="00324DD7"/>
    <w:rsid w:val="003265B5"/>
    <w:rsid w:val="00331D29"/>
    <w:rsid w:val="00332ECC"/>
    <w:rsid w:val="003462D4"/>
    <w:rsid w:val="003476E2"/>
    <w:rsid w:val="003528FC"/>
    <w:rsid w:val="003630D8"/>
    <w:rsid w:val="00366DAF"/>
    <w:rsid w:val="00367914"/>
    <w:rsid w:val="00367C9B"/>
    <w:rsid w:val="00367E37"/>
    <w:rsid w:val="003714EF"/>
    <w:rsid w:val="003730C0"/>
    <w:rsid w:val="0038107C"/>
    <w:rsid w:val="0039222B"/>
    <w:rsid w:val="00394DED"/>
    <w:rsid w:val="00395459"/>
    <w:rsid w:val="003A06FB"/>
    <w:rsid w:val="003A3E6C"/>
    <w:rsid w:val="003A40F9"/>
    <w:rsid w:val="003A41C5"/>
    <w:rsid w:val="003B5155"/>
    <w:rsid w:val="003B6361"/>
    <w:rsid w:val="003B7221"/>
    <w:rsid w:val="003C003A"/>
    <w:rsid w:val="003C00CF"/>
    <w:rsid w:val="003C0974"/>
    <w:rsid w:val="003C144F"/>
    <w:rsid w:val="003C281E"/>
    <w:rsid w:val="003C39ED"/>
    <w:rsid w:val="003C6D32"/>
    <w:rsid w:val="003D3899"/>
    <w:rsid w:val="003D5725"/>
    <w:rsid w:val="003D6A21"/>
    <w:rsid w:val="003D6A38"/>
    <w:rsid w:val="003E11D2"/>
    <w:rsid w:val="003E7836"/>
    <w:rsid w:val="00401C9A"/>
    <w:rsid w:val="004023CD"/>
    <w:rsid w:val="00410C56"/>
    <w:rsid w:val="00412AE1"/>
    <w:rsid w:val="00427955"/>
    <w:rsid w:val="004336BF"/>
    <w:rsid w:val="00435FC3"/>
    <w:rsid w:val="00437898"/>
    <w:rsid w:val="00441FCB"/>
    <w:rsid w:val="004446A5"/>
    <w:rsid w:val="00450395"/>
    <w:rsid w:val="00451579"/>
    <w:rsid w:val="004527E6"/>
    <w:rsid w:val="00456BE8"/>
    <w:rsid w:val="00462C99"/>
    <w:rsid w:val="00464481"/>
    <w:rsid w:val="00464966"/>
    <w:rsid w:val="004729F3"/>
    <w:rsid w:val="00473057"/>
    <w:rsid w:val="00473216"/>
    <w:rsid w:val="00474101"/>
    <w:rsid w:val="00474F70"/>
    <w:rsid w:val="004756BC"/>
    <w:rsid w:val="00476F9D"/>
    <w:rsid w:val="00480A87"/>
    <w:rsid w:val="00482B9C"/>
    <w:rsid w:val="00494FA5"/>
    <w:rsid w:val="00496B4E"/>
    <w:rsid w:val="004A2FD1"/>
    <w:rsid w:val="004A61C4"/>
    <w:rsid w:val="004A796D"/>
    <w:rsid w:val="004B134A"/>
    <w:rsid w:val="004D11D4"/>
    <w:rsid w:val="004D1BA1"/>
    <w:rsid w:val="004E244B"/>
    <w:rsid w:val="004E2885"/>
    <w:rsid w:val="004E35FA"/>
    <w:rsid w:val="004E4722"/>
    <w:rsid w:val="004E5160"/>
    <w:rsid w:val="004E783E"/>
    <w:rsid w:val="004E7C33"/>
    <w:rsid w:val="004F2F82"/>
    <w:rsid w:val="004F6CB7"/>
    <w:rsid w:val="005007F7"/>
    <w:rsid w:val="00501955"/>
    <w:rsid w:val="00502205"/>
    <w:rsid w:val="00507934"/>
    <w:rsid w:val="00507CA6"/>
    <w:rsid w:val="005123F7"/>
    <w:rsid w:val="00512ADE"/>
    <w:rsid w:val="005155EB"/>
    <w:rsid w:val="00516108"/>
    <w:rsid w:val="00524636"/>
    <w:rsid w:val="00532516"/>
    <w:rsid w:val="005406E8"/>
    <w:rsid w:val="00563F04"/>
    <w:rsid w:val="005763F7"/>
    <w:rsid w:val="005778FB"/>
    <w:rsid w:val="00580704"/>
    <w:rsid w:val="00580EBC"/>
    <w:rsid w:val="005874BD"/>
    <w:rsid w:val="005903F0"/>
    <w:rsid w:val="00592E36"/>
    <w:rsid w:val="00593B27"/>
    <w:rsid w:val="00594673"/>
    <w:rsid w:val="005975B4"/>
    <w:rsid w:val="005A109B"/>
    <w:rsid w:val="005A1B20"/>
    <w:rsid w:val="005A3F06"/>
    <w:rsid w:val="005A565A"/>
    <w:rsid w:val="005A63D3"/>
    <w:rsid w:val="005B1B9C"/>
    <w:rsid w:val="005B7DB6"/>
    <w:rsid w:val="005C6E65"/>
    <w:rsid w:val="005E14A7"/>
    <w:rsid w:val="005E5E04"/>
    <w:rsid w:val="005E697B"/>
    <w:rsid w:val="005F0F11"/>
    <w:rsid w:val="005F2B2E"/>
    <w:rsid w:val="005F2E04"/>
    <w:rsid w:val="005F4D9B"/>
    <w:rsid w:val="00600430"/>
    <w:rsid w:val="00600D0B"/>
    <w:rsid w:val="006108D3"/>
    <w:rsid w:val="00612456"/>
    <w:rsid w:val="006149EF"/>
    <w:rsid w:val="006170E3"/>
    <w:rsid w:val="00617359"/>
    <w:rsid w:val="006210DE"/>
    <w:rsid w:val="006275A6"/>
    <w:rsid w:val="0063214C"/>
    <w:rsid w:val="006343CB"/>
    <w:rsid w:val="0063529E"/>
    <w:rsid w:val="00636B9E"/>
    <w:rsid w:val="00636CD1"/>
    <w:rsid w:val="00637AF0"/>
    <w:rsid w:val="0065068F"/>
    <w:rsid w:val="00650CC4"/>
    <w:rsid w:val="006634B3"/>
    <w:rsid w:val="006659C7"/>
    <w:rsid w:val="00667BD9"/>
    <w:rsid w:val="006703A1"/>
    <w:rsid w:val="006709AE"/>
    <w:rsid w:val="00673B44"/>
    <w:rsid w:val="00675048"/>
    <w:rsid w:val="00681FBE"/>
    <w:rsid w:val="00682AC4"/>
    <w:rsid w:val="00687E31"/>
    <w:rsid w:val="006940B0"/>
    <w:rsid w:val="006950AD"/>
    <w:rsid w:val="00695BF2"/>
    <w:rsid w:val="006A0471"/>
    <w:rsid w:val="006A1D55"/>
    <w:rsid w:val="006A34A3"/>
    <w:rsid w:val="006A3A67"/>
    <w:rsid w:val="006A569F"/>
    <w:rsid w:val="006A5AA5"/>
    <w:rsid w:val="006B063B"/>
    <w:rsid w:val="006B132C"/>
    <w:rsid w:val="006B44F1"/>
    <w:rsid w:val="006B603F"/>
    <w:rsid w:val="006B71EB"/>
    <w:rsid w:val="006C0901"/>
    <w:rsid w:val="006C2262"/>
    <w:rsid w:val="006C2CFA"/>
    <w:rsid w:val="006C4198"/>
    <w:rsid w:val="006C5208"/>
    <w:rsid w:val="006C6EE7"/>
    <w:rsid w:val="006D6311"/>
    <w:rsid w:val="006D6AB2"/>
    <w:rsid w:val="006D6E9A"/>
    <w:rsid w:val="006F0ECC"/>
    <w:rsid w:val="006F3344"/>
    <w:rsid w:val="006F52B2"/>
    <w:rsid w:val="006F6E12"/>
    <w:rsid w:val="00707FE5"/>
    <w:rsid w:val="007101E1"/>
    <w:rsid w:val="00710CEA"/>
    <w:rsid w:val="00716C67"/>
    <w:rsid w:val="00720BAF"/>
    <w:rsid w:val="00720C7C"/>
    <w:rsid w:val="00726AAC"/>
    <w:rsid w:val="00735B9B"/>
    <w:rsid w:val="00744786"/>
    <w:rsid w:val="00747D95"/>
    <w:rsid w:val="0075344F"/>
    <w:rsid w:val="007562B9"/>
    <w:rsid w:val="007575FD"/>
    <w:rsid w:val="00762B31"/>
    <w:rsid w:val="00772720"/>
    <w:rsid w:val="00782445"/>
    <w:rsid w:val="00786B31"/>
    <w:rsid w:val="0079184D"/>
    <w:rsid w:val="00793482"/>
    <w:rsid w:val="00796968"/>
    <w:rsid w:val="007979A9"/>
    <w:rsid w:val="00797CCD"/>
    <w:rsid w:val="007B051E"/>
    <w:rsid w:val="007B060B"/>
    <w:rsid w:val="007B16F8"/>
    <w:rsid w:val="007D1D16"/>
    <w:rsid w:val="007D4949"/>
    <w:rsid w:val="007E29FB"/>
    <w:rsid w:val="007F0C23"/>
    <w:rsid w:val="007F20F1"/>
    <w:rsid w:val="007F2E7E"/>
    <w:rsid w:val="007F3E23"/>
    <w:rsid w:val="0080031B"/>
    <w:rsid w:val="008015DA"/>
    <w:rsid w:val="008055AF"/>
    <w:rsid w:val="00810B33"/>
    <w:rsid w:val="00812B6B"/>
    <w:rsid w:val="008215D9"/>
    <w:rsid w:val="00824917"/>
    <w:rsid w:val="0083210C"/>
    <w:rsid w:val="00834BEE"/>
    <w:rsid w:val="0084372A"/>
    <w:rsid w:val="00843EA2"/>
    <w:rsid w:val="00845408"/>
    <w:rsid w:val="00851096"/>
    <w:rsid w:val="008537C3"/>
    <w:rsid w:val="008566B8"/>
    <w:rsid w:val="008601DA"/>
    <w:rsid w:val="008605CF"/>
    <w:rsid w:val="00864215"/>
    <w:rsid w:val="008678DC"/>
    <w:rsid w:val="0087347F"/>
    <w:rsid w:val="0087536B"/>
    <w:rsid w:val="00891B44"/>
    <w:rsid w:val="008A4A64"/>
    <w:rsid w:val="008A4ED8"/>
    <w:rsid w:val="008A73AD"/>
    <w:rsid w:val="008B7786"/>
    <w:rsid w:val="008B7C20"/>
    <w:rsid w:val="008C1171"/>
    <w:rsid w:val="008C1DC9"/>
    <w:rsid w:val="008C20F6"/>
    <w:rsid w:val="008D3A8D"/>
    <w:rsid w:val="008D574D"/>
    <w:rsid w:val="008D613A"/>
    <w:rsid w:val="008D6E73"/>
    <w:rsid w:val="008E62C5"/>
    <w:rsid w:val="008F15ED"/>
    <w:rsid w:val="00902417"/>
    <w:rsid w:val="00902470"/>
    <w:rsid w:val="00904B9A"/>
    <w:rsid w:val="00904FB1"/>
    <w:rsid w:val="00907A80"/>
    <w:rsid w:val="00910414"/>
    <w:rsid w:val="00913D4B"/>
    <w:rsid w:val="00914BBA"/>
    <w:rsid w:val="00923B33"/>
    <w:rsid w:val="00923C1A"/>
    <w:rsid w:val="00927037"/>
    <w:rsid w:val="00927689"/>
    <w:rsid w:val="00942AFF"/>
    <w:rsid w:val="00947825"/>
    <w:rsid w:val="00950489"/>
    <w:rsid w:val="00950F16"/>
    <w:rsid w:val="0095507F"/>
    <w:rsid w:val="0095548E"/>
    <w:rsid w:val="00956AC1"/>
    <w:rsid w:val="00956BDA"/>
    <w:rsid w:val="00957019"/>
    <w:rsid w:val="00957B5D"/>
    <w:rsid w:val="00962A06"/>
    <w:rsid w:val="00962E41"/>
    <w:rsid w:val="00964265"/>
    <w:rsid w:val="00970F10"/>
    <w:rsid w:val="00972BF5"/>
    <w:rsid w:val="00980AAD"/>
    <w:rsid w:val="00982EC6"/>
    <w:rsid w:val="00986C94"/>
    <w:rsid w:val="00987759"/>
    <w:rsid w:val="009908B6"/>
    <w:rsid w:val="00994ABE"/>
    <w:rsid w:val="0099546E"/>
    <w:rsid w:val="009A01BB"/>
    <w:rsid w:val="009A4C9E"/>
    <w:rsid w:val="009A4F92"/>
    <w:rsid w:val="009A5B74"/>
    <w:rsid w:val="009B3649"/>
    <w:rsid w:val="009B71BB"/>
    <w:rsid w:val="009D27FE"/>
    <w:rsid w:val="009D2FB3"/>
    <w:rsid w:val="009D7C02"/>
    <w:rsid w:val="009E56A8"/>
    <w:rsid w:val="009F03E8"/>
    <w:rsid w:val="009F07D4"/>
    <w:rsid w:val="009F4EE7"/>
    <w:rsid w:val="00A059DD"/>
    <w:rsid w:val="00A07615"/>
    <w:rsid w:val="00A10298"/>
    <w:rsid w:val="00A129DA"/>
    <w:rsid w:val="00A1334E"/>
    <w:rsid w:val="00A158DF"/>
    <w:rsid w:val="00A213D0"/>
    <w:rsid w:val="00A234C7"/>
    <w:rsid w:val="00A31D82"/>
    <w:rsid w:val="00A43E82"/>
    <w:rsid w:val="00A53475"/>
    <w:rsid w:val="00A53FEA"/>
    <w:rsid w:val="00A61EA7"/>
    <w:rsid w:val="00A65F95"/>
    <w:rsid w:val="00A66BA8"/>
    <w:rsid w:val="00A70501"/>
    <w:rsid w:val="00A71E46"/>
    <w:rsid w:val="00A72AE7"/>
    <w:rsid w:val="00A822DE"/>
    <w:rsid w:val="00A83D07"/>
    <w:rsid w:val="00A85204"/>
    <w:rsid w:val="00A86400"/>
    <w:rsid w:val="00A8760C"/>
    <w:rsid w:val="00A87B25"/>
    <w:rsid w:val="00A9138B"/>
    <w:rsid w:val="00A92351"/>
    <w:rsid w:val="00A92B39"/>
    <w:rsid w:val="00A945CB"/>
    <w:rsid w:val="00A95193"/>
    <w:rsid w:val="00A957D0"/>
    <w:rsid w:val="00A96C15"/>
    <w:rsid w:val="00AA01CA"/>
    <w:rsid w:val="00AC14F7"/>
    <w:rsid w:val="00AC55B2"/>
    <w:rsid w:val="00AC581F"/>
    <w:rsid w:val="00AC65A2"/>
    <w:rsid w:val="00AC6BAB"/>
    <w:rsid w:val="00AD1FA7"/>
    <w:rsid w:val="00AD36B0"/>
    <w:rsid w:val="00AE0C61"/>
    <w:rsid w:val="00AE4252"/>
    <w:rsid w:val="00AF22DF"/>
    <w:rsid w:val="00AF525A"/>
    <w:rsid w:val="00B01B68"/>
    <w:rsid w:val="00B04DE8"/>
    <w:rsid w:val="00B11E57"/>
    <w:rsid w:val="00B13E29"/>
    <w:rsid w:val="00B26BD9"/>
    <w:rsid w:val="00B27163"/>
    <w:rsid w:val="00B3040C"/>
    <w:rsid w:val="00B313D0"/>
    <w:rsid w:val="00B335EA"/>
    <w:rsid w:val="00B33B93"/>
    <w:rsid w:val="00B36A48"/>
    <w:rsid w:val="00B37D85"/>
    <w:rsid w:val="00B40795"/>
    <w:rsid w:val="00B44B04"/>
    <w:rsid w:val="00B44B87"/>
    <w:rsid w:val="00B47217"/>
    <w:rsid w:val="00B47EE4"/>
    <w:rsid w:val="00B50A1B"/>
    <w:rsid w:val="00B510A3"/>
    <w:rsid w:val="00B547AB"/>
    <w:rsid w:val="00B548C1"/>
    <w:rsid w:val="00B54CB1"/>
    <w:rsid w:val="00B5582E"/>
    <w:rsid w:val="00B5766A"/>
    <w:rsid w:val="00B61E62"/>
    <w:rsid w:val="00B64A02"/>
    <w:rsid w:val="00B75787"/>
    <w:rsid w:val="00B80316"/>
    <w:rsid w:val="00B90E9E"/>
    <w:rsid w:val="00B91414"/>
    <w:rsid w:val="00B9323F"/>
    <w:rsid w:val="00B9379D"/>
    <w:rsid w:val="00B94645"/>
    <w:rsid w:val="00B965D2"/>
    <w:rsid w:val="00BA5772"/>
    <w:rsid w:val="00BB6C03"/>
    <w:rsid w:val="00BC0192"/>
    <w:rsid w:val="00BC7DA1"/>
    <w:rsid w:val="00BD0158"/>
    <w:rsid w:val="00BD111A"/>
    <w:rsid w:val="00BD1147"/>
    <w:rsid w:val="00BD2E69"/>
    <w:rsid w:val="00BD414D"/>
    <w:rsid w:val="00BD5C9F"/>
    <w:rsid w:val="00BD7E7A"/>
    <w:rsid w:val="00BE354D"/>
    <w:rsid w:val="00BE366C"/>
    <w:rsid w:val="00BE3C3D"/>
    <w:rsid w:val="00BE65A3"/>
    <w:rsid w:val="00BE6C41"/>
    <w:rsid w:val="00BF2079"/>
    <w:rsid w:val="00BF41D5"/>
    <w:rsid w:val="00C03D3A"/>
    <w:rsid w:val="00C05FF5"/>
    <w:rsid w:val="00C11B6A"/>
    <w:rsid w:val="00C12138"/>
    <w:rsid w:val="00C22B35"/>
    <w:rsid w:val="00C23808"/>
    <w:rsid w:val="00C239A6"/>
    <w:rsid w:val="00C32E6B"/>
    <w:rsid w:val="00C47585"/>
    <w:rsid w:val="00C505B8"/>
    <w:rsid w:val="00C53B04"/>
    <w:rsid w:val="00C565A8"/>
    <w:rsid w:val="00C643AF"/>
    <w:rsid w:val="00C7261B"/>
    <w:rsid w:val="00C85F45"/>
    <w:rsid w:val="00C93B93"/>
    <w:rsid w:val="00CA53E5"/>
    <w:rsid w:val="00CB2040"/>
    <w:rsid w:val="00CD3FE0"/>
    <w:rsid w:val="00CD4FFC"/>
    <w:rsid w:val="00CE6004"/>
    <w:rsid w:val="00CF1EFC"/>
    <w:rsid w:val="00CF36EC"/>
    <w:rsid w:val="00CF627B"/>
    <w:rsid w:val="00CF6CCC"/>
    <w:rsid w:val="00CF7521"/>
    <w:rsid w:val="00D001F6"/>
    <w:rsid w:val="00D04C60"/>
    <w:rsid w:val="00D05567"/>
    <w:rsid w:val="00D07201"/>
    <w:rsid w:val="00D120C3"/>
    <w:rsid w:val="00D2024F"/>
    <w:rsid w:val="00D327B7"/>
    <w:rsid w:val="00D33FAB"/>
    <w:rsid w:val="00D42F25"/>
    <w:rsid w:val="00D461DC"/>
    <w:rsid w:val="00D50824"/>
    <w:rsid w:val="00D50868"/>
    <w:rsid w:val="00D7186E"/>
    <w:rsid w:val="00D71BD7"/>
    <w:rsid w:val="00D82FFC"/>
    <w:rsid w:val="00D850C2"/>
    <w:rsid w:val="00D9597E"/>
    <w:rsid w:val="00DA0A86"/>
    <w:rsid w:val="00DA259F"/>
    <w:rsid w:val="00DB1B59"/>
    <w:rsid w:val="00DB243A"/>
    <w:rsid w:val="00DB3310"/>
    <w:rsid w:val="00DB777F"/>
    <w:rsid w:val="00DC037C"/>
    <w:rsid w:val="00DC5677"/>
    <w:rsid w:val="00DC73E6"/>
    <w:rsid w:val="00DD0492"/>
    <w:rsid w:val="00DD29B8"/>
    <w:rsid w:val="00DD2EC3"/>
    <w:rsid w:val="00DD4A6A"/>
    <w:rsid w:val="00DD5422"/>
    <w:rsid w:val="00DE1F2B"/>
    <w:rsid w:val="00DF12D1"/>
    <w:rsid w:val="00DF1954"/>
    <w:rsid w:val="00DF6ECD"/>
    <w:rsid w:val="00E00ADE"/>
    <w:rsid w:val="00E053F5"/>
    <w:rsid w:val="00E076F4"/>
    <w:rsid w:val="00E2062A"/>
    <w:rsid w:val="00E234EA"/>
    <w:rsid w:val="00E30BD6"/>
    <w:rsid w:val="00E34C42"/>
    <w:rsid w:val="00E4495D"/>
    <w:rsid w:val="00E46EB5"/>
    <w:rsid w:val="00E4721F"/>
    <w:rsid w:val="00E50F12"/>
    <w:rsid w:val="00E54ACE"/>
    <w:rsid w:val="00E54DA7"/>
    <w:rsid w:val="00E5596A"/>
    <w:rsid w:val="00E566A6"/>
    <w:rsid w:val="00E572E1"/>
    <w:rsid w:val="00E57764"/>
    <w:rsid w:val="00E628C6"/>
    <w:rsid w:val="00E63F5F"/>
    <w:rsid w:val="00E650DE"/>
    <w:rsid w:val="00E65876"/>
    <w:rsid w:val="00E67E12"/>
    <w:rsid w:val="00E737D1"/>
    <w:rsid w:val="00E7436D"/>
    <w:rsid w:val="00E76A36"/>
    <w:rsid w:val="00E916E9"/>
    <w:rsid w:val="00E97935"/>
    <w:rsid w:val="00EA27FB"/>
    <w:rsid w:val="00EA3431"/>
    <w:rsid w:val="00EA6448"/>
    <w:rsid w:val="00EB0B32"/>
    <w:rsid w:val="00EB7447"/>
    <w:rsid w:val="00EC1F3F"/>
    <w:rsid w:val="00EC6B00"/>
    <w:rsid w:val="00ED43E8"/>
    <w:rsid w:val="00ED6039"/>
    <w:rsid w:val="00ED7335"/>
    <w:rsid w:val="00EE4C84"/>
    <w:rsid w:val="00EF1DDA"/>
    <w:rsid w:val="00EF710A"/>
    <w:rsid w:val="00F010DA"/>
    <w:rsid w:val="00F126EF"/>
    <w:rsid w:val="00F2259F"/>
    <w:rsid w:val="00F22FCD"/>
    <w:rsid w:val="00F34B8D"/>
    <w:rsid w:val="00F3730E"/>
    <w:rsid w:val="00F4538F"/>
    <w:rsid w:val="00F510AC"/>
    <w:rsid w:val="00F569DD"/>
    <w:rsid w:val="00F605C7"/>
    <w:rsid w:val="00F65792"/>
    <w:rsid w:val="00F673DB"/>
    <w:rsid w:val="00F700A3"/>
    <w:rsid w:val="00F71DBC"/>
    <w:rsid w:val="00F74872"/>
    <w:rsid w:val="00F812AF"/>
    <w:rsid w:val="00F83F86"/>
    <w:rsid w:val="00F84BB6"/>
    <w:rsid w:val="00F86C2B"/>
    <w:rsid w:val="00F86D8C"/>
    <w:rsid w:val="00F87A07"/>
    <w:rsid w:val="00F9030D"/>
    <w:rsid w:val="00F92935"/>
    <w:rsid w:val="00F93750"/>
    <w:rsid w:val="00FA00C4"/>
    <w:rsid w:val="00FA1270"/>
    <w:rsid w:val="00FA5F8F"/>
    <w:rsid w:val="00FB0243"/>
    <w:rsid w:val="00FB1D13"/>
    <w:rsid w:val="00FC0671"/>
    <w:rsid w:val="00FD0E21"/>
    <w:rsid w:val="00FD1711"/>
    <w:rsid w:val="00FD312D"/>
    <w:rsid w:val="00FD44A9"/>
    <w:rsid w:val="00FE1BE4"/>
    <w:rsid w:val="00FF1D76"/>
    <w:rsid w:val="02F30E4B"/>
    <w:rsid w:val="03A976EA"/>
    <w:rsid w:val="044824C5"/>
    <w:rsid w:val="0E134337"/>
    <w:rsid w:val="113E3152"/>
    <w:rsid w:val="1366404C"/>
    <w:rsid w:val="13751DB9"/>
    <w:rsid w:val="162F66E8"/>
    <w:rsid w:val="1831411D"/>
    <w:rsid w:val="1AC61E73"/>
    <w:rsid w:val="1D64046B"/>
    <w:rsid w:val="1EA0604E"/>
    <w:rsid w:val="1F516EA0"/>
    <w:rsid w:val="2C52578E"/>
    <w:rsid w:val="34846F53"/>
    <w:rsid w:val="34C6074E"/>
    <w:rsid w:val="58607880"/>
    <w:rsid w:val="5E620943"/>
    <w:rsid w:val="65BA751C"/>
    <w:rsid w:val="66197ECF"/>
    <w:rsid w:val="706011AD"/>
    <w:rsid w:val="72366248"/>
    <w:rsid w:val="75171193"/>
    <w:rsid w:val="7C7C2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alibri" w:hAnsi="Calibri" w:eastAsia="宋体" w:cs="Times New Roman"/>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3"/>
    <w:unhideWhenUsed/>
    <w:qFormat/>
    <w:uiPriority w:val="99"/>
    <w:pPr>
      <w:spacing w:line="240" w:lineRule="auto"/>
    </w:pPr>
    <w:rPr>
      <w:sz w:val="18"/>
      <w:szCs w:val="18"/>
    </w:rPr>
  </w:style>
  <w:style w:type="paragraph" w:styleId="4">
    <w:name w:val="footer"/>
    <w:basedOn w:val="1"/>
    <w:link w:val="14"/>
    <w:qFormat/>
    <w:uiPriority w:val="99"/>
    <w:pPr>
      <w:tabs>
        <w:tab w:val="center" w:pos="4153"/>
        <w:tab w:val="right" w:pos="8306"/>
      </w:tabs>
      <w:spacing w:line="240" w:lineRule="atLeast"/>
      <w:jc w:val="left"/>
    </w:pPr>
    <w:rPr>
      <w:sz w:val="18"/>
    </w:rPr>
  </w:style>
  <w:style w:type="paragraph" w:styleId="5">
    <w:name w:val="header"/>
    <w:basedOn w:val="1"/>
    <w:link w:val="15"/>
    <w:qFormat/>
    <w:uiPriority w:val="0"/>
    <w:pPr>
      <w:pBdr>
        <w:bottom w:val="single" w:color="auto" w:sz="6" w:space="1"/>
      </w:pBdr>
      <w:tabs>
        <w:tab w:val="center" w:pos="4153"/>
        <w:tab w:val="right" w:pos="8306"/>
      </w:tabs>
      <w:spacing w:line="240" w:lineRule="atLeast"/>
      <w:jc w:val="center"/>
    </w:pPr>
    <w:rPr>
      <w:sz w:val="18"/>
    </w:rPr>
  </w:style>
  <w:style w:type="paragraph" w:styleId="6">
    <w:name w:val="annotation subject"/>
    <w:basedOn w:val="2"/>
    <w:next w:val="2"/>
    <w:link w:val="19"/>
    <w:semiHidden/>
    <w:unhideWhenUsed/>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character" w:styleId="12">
    <w:name w:val="annotation reference"/>
    <w:semiHidden/>
    <w:unhideWhenUsed/>
    <w:qFormat/>
    <w:uiPriority w:val="99"/>
    <w:rPr>
      <w:sz w:val="21"/>
      <w:szCs w:val="21"/>
    </w:rPr>
  </w:style>
  <w:style w:type="character" w:customStyle="1" w:styleId="13">
    <w:name w:val="批注框文本 字符"/>
    <w:link w:val="3"/>
    <w:semiHidden/>
    <w:qFormat/>
    <w:uiPriority w:val="99"/>
    <w:rPr>
      <w:sz w:val="18"/>
      <w:szCs w:val="18"/>
    </w:rPr>
  </w:style>
  <w:style w:type="character" w:customStyle="1" w:styleId="14">
    <w:name w:val="页脚 字符"/>
    <w:link w:val="4"/>
    <w:qFormat/>
    <w:uiPriority w:val="99"/>
    <w:rPr>
      <w:sz w:val="18"/>
    </w:rPr>
  </w:style>
  <w:style w:type="character" w:customStyle="1" w:styleId="15">
    <w:name w:val="页眉 字符"/>
    <w:link w:val="5"/>
    <w:qFormat/>
    <w:uiPriority w:val="0"/>
    <w:rPr>
      <w:sz w:val="18"/>
    </w:rPr>
  </w:style>
  <w:style w:type="paragraph" w:customStyle="1" w:styleId="16">
    <w:name w:val="批注框文本 Char Char"/>
    <w:basedOn w:val="1"/>
    <w:qFormat/>
    <w:uiPriority w:val="0"/>
    <w:rPr>
      <w:sz w:val="18"/>
      <w:szCs w:val="18"/>
    </w:rPr>
  </w:style>
  <w:style w:type="paragraph" w:customStyle="1" w:styleId="1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8">
    <w:name w:val="批注文字 字符"/>
    <w:link w:val="2"/>
    <w:qFormat/>
    <w:uiPriority w:val="99"/>
    <w:rPr>
      <w:sz w:val="21"/>
    </w:rPr>
  </w:style>
  <w:style w:type="character" w:customStyle="1" w:styleId="19">
    <w:name w:val="批注主题 字符"/>
    <w:link w:val="6"/>
    <w:semiHidden/>
    <w:qFormat/>
    <w:uiPriority w:val="99"/>
    <w:rPr>
      <w:b/>
      <w:bCs/>
      <w:sz w:val="21"/>
    </w:rPr>
  </w:style>
  <w:style w:type="paragraph" w:styleId="20">
    <w:name w:val="List Paragraph"/>
    <w:basedOn w:val="1"/>
    <w:qFormat/>
    <w:uiPriority w:val="99"/>
    <w:pPr>
      <w:ind w:firstLine="420" w:firstLineChars="200"/>
    </w:pPr>
  </w:style>
  <w:style w:type="paragraph" w:customStyle="1" w:styleId="21">
    <w:name w:val="修订1"/>
    <w:hidden/>
    <w:semiHidden/>
    <w:qFormat/>
    <w:uiPriority w:val="99"/>
    <w:rPr>
      <w:rFonts w:ascii="Calibri" w:hAnsi="Calibri" w:eastAsia="宋体" w:cs="Times New Roman"/>
      <w:sz w:val="21"/>
      <w:lang w:val="en-US" w:eastAsia="zh-CN" w:bidi="ar-SA"/>
    </w:rPr>
  </w:style>
  <w:style w:type="paragraph" w:customStyle="1" w:styleId="22">
    <w:name w:val="Revision"/>
    <w:hidden/>
    <w:semiHidden/>
    <w:qFormat/>
    <w:uiPriority w:val="99"/>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0BE60-2828-4006-AC2C-75B03113E5FB}">
  <ds:schemaRefs/>
</ds:datastoreItem>
</file>

<file path=docProps/app.xml><?xml version="1.0" encoding="utf-8"?>
<Properties xmlns="http://schemas.openxmlformats.org/officeDocument/2006/extended-properties" xmlns:vt="http://schemas.openxmlformats.org/officeDocument/2006/docPropsVTypes">
  <Template>Normal</Template>
  <Pages>10</Pages>
  <Words>4486</Words>
  <Characters>5302</Characters>
  <Lines>192</Lines>
  <Paragraphs>257</Paragraphs>
  <TotalTime>1</TotalTime>
  <ScaleCrop>false</ScaleCrop>
  <LinksUpToDate>false</LinksUpToDate>
  <CharactersWithSpaces>5610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2025-04-24T07:53:00Z</dcterms:created>
  <dc:creator>ibm</dc:creator>
  <cp:lastModifiedBy>wendy林</cp:lastModifiedBy>
  <cp:lastPrinted>2021-04-15T06:29:00Z</cp:lastPrinted>
  <dcterms:modified xsi:type="dcterms:W3CDTF">2026-04-21T00:42:36Z</dcterms:modified>
  <dc:title>C C L Q</dc:title>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eyJoZGlkIjoiN2RmZDNkMTBiMDQzYzIxNmM4OWUyYTRjOTI3Y2E4NWUiLCJ1c2VySWQiOiI0MDI1MTQwNTkifQ==</vt:lpwstr>
  </property>
  <property fmtid="{D5CDD505-2E9C-101B-9397-08002B2CF9AE}" pid="4" name="ICV">
    <vt:lpwstr>4E08D40E264A431FA939BB5B294230AB_12</vt:lpwstr>
  </property>
</Properties>
</file>